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6E8F" w14:textId="06462E48" w:rsidR="00BB4C6C" w:rsidRPr="00947D37" w:rsidRDefault="00BB4C6C">
      <w:pPr>
        <w:rPr>
          <w:rFonts w:asciiTheme="minorHAnsi" w:hAnsiTheme="minorHAnsi" w:cstheme="minorHAnsi"/>
          <w:sz w:val="22"/>
          <w:szCs w:val="22"/>
        </w:rPr>
      </w:pPr>
    </w:p>
    <w:p w14:paraId="5B84DCAF" w14:textId="3791E240" w:rsidR="008B405E" w:rsidRDefault="00A227A4" w:rsidP="00BB4C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19803"/>
      <w:r w:rsidRPr="00947D3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8B405E">
        <w:rPr>
          <w:rFonts w:asciiTheme="minorHAnsi" w:hAnsiTheme="minorHAnsi" w:cstheme="minorHAnsi"/>
          <w:b/>
          <w:bCs/>
          <w:sz w:val="22"/>
          <w:szCs w:val="22"/>
        </w:rPr>
        <w:t>ehicle Repair and Replacement Program (VRRAP)</w:t>
      </w:r>
    </w:p>
    <w:p w14:paraId="4D6A3AD3" w14:textId="45BB0F25" w:rsidR="00BB4C6C" w:rsidRDefault="00A73551" w:rsidP="00BB4C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Automobile Recycler</w:t>
      </w:r>
      <w:r w:rsidR="00A227A4" w:rsidRPr="00947D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4C6C" w:rsidRPr="00947D37">
        <w:rPr>
          <w:rFonts w:asciiTheme="minorHAnsi" w:hAnsiTheme="minorHAnsi" w:cstheme="minorHAnsi"/>
          <w:b/>
          <w:bCs/>
          <w:sz w:val="22"/>
          <w:szCs w:val="22"/>
        </w:rPr>
        <w:t>Request for</w:t>
      </w:r>
      <w:r w:rsidR="002E2177" w:rsidRPr="00947D37">
        <w:rPr>
          <w:rFonts w:asciiTheme="minorHAnsi" w:hAnsiTheme="minorHAnsi" w:cstheme="minorHAnsi"/>
          <w:b/>
          <w:bCs/>
          <w:sz w:val="22"/>
          <w:szCs w:val="22"/>
        </w:rPr>
        <w:t xml:space="preserve"> Applications</w:t>
      </w:r>
    </w:p>
    <w:bookmarkEnd w:id="0"/>
    <w:p w14:paraId="2A628214" w14:textId="5AA585F9" w:rsidR="00735162" w:rsidRDefault="00735162" w:rsidP="00BB4C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FC139" w14:textId="34C9CC79" w:rsidR="00BB4C6C" w:rsidRPr="00947D37" w:rsidRDefault="00735162" w:rsidP="00F57E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162">
        <w:rPr>
          <w:rFonts w:asciiTheme="minorHAnsi" w:hAnsiTheme="minorHAnsi" w:cstheme="minorHAnsi"/>
          <w:b/>
          <w:bCs/>
          <w:sz w:val="22"/>
          <w:szCs w:val="22"/>
        </w:rPr>
        <w:t xml:space="preserve">Application Release Date: </w:t>
      </w:r>
      <w:r w:rsidR="009574D6">
        <w:rPr>
          <w:rFonts w:asciiTheme="minorHAnsi" w:hAnsiTheme="minorHAnsi" w:cstheme="minorHAnsi"/>
          <w:b/>
          <w:bCs/>
          <w:sz w:val="22"/>
          <w:szCs w:val="22"/>
        </w:rPr>
        <w:t>October 24, 2024</w:t>
      </w:r>
    </w:p>
    <w:p w14:paraId="7B6429C5" w14:textId="509831A2" w:rsidR="00E83E6E" w:rsidRDefault="005B16C9" w:rsidP="005B16C9">
      <w:pPr>
        <w:pStyle w:val="NormalWeb"/>
        <w:shd w:val="clear" w:color="auto" w:fill="FFFFFF"/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bookmarkStart w:id="1" w:name="_Hlk66919890"/>
      <w:r w:rsidRPr="005B16C9">
        <w:rPr>
          <w:rFonts w:asciiTheme="minorHAnsi" w:hAnsiTheme="minorHAnsi" w:cstheme="minorHAnsi"/>
          <w:b/>
          <w:bCs/>
          <w:sz w:val="22"/>
          <w:szCs w:val="22"/>
        </w:rPr>
        <w:t>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4C6C" w:rsidRPr="00947D37">
        <w:rPr>
          <w:rFonts w:asciiTheme="minorHAnsi" w:hAnsiTheme="minorHAnsi" w:cstheme="minorHAnsi"/>
          <w:b/>
          <w:bCs/>
          <w:sz w:val="22"/>
          <w:szCs w:val="22"/>
        </w:rPr>
        <w:t xml:space="preserve">Introduction: </w:t>
      </w:r>
      <w:r w:rsidR="00927C35" w:rsidRPr="00947D37">
        <w:rPr>
          <w:rFonts w:asciiTheme="minorHAnsi" w:hAnsiTheme="minorHAnsi" w:cstheme="minorHAnsi"/>
          <w:sz w:val="22"/>
          <w:szCs w:val="22"/>
        </w:rPr>
        <w:t>The Salt Lake County</w:t>
      </w:r>
      <w:r w:rsidR="001657F6" w:rsidRPr="00947D37">
        <w:rPr>
          <w:rFonts w:asciiTheme="minorHAnsi" w:hAnsiTheme="minorHAnsi" w:cstheme="minorHAnsi"/>
          <w:sz w:val="22"/>
          <w:szCs w:val="22"/>
        </w:rPr>
        <w:t xml:space="preserve"> Health Department Environmental Health Division</w:t>
      </w:r>
      <w:r w:rsidR="00927C35" w:rsidRPr="00947D37">
        <w:rPr>
          <w:rFonts w:asciiTheme="minorHAnsi" w:hAnsiTheme="minorHAnsi" w:cstheme="minorHAnsi"/>
          <w:sz w:val="22"/>
          <w:szCs w:val="22"/>
        </w:rPr>
        <w:t xml:space="preserve"> received an Environmental Protection Agency (EPA) grant to administer the Vehicle Repair and Replacement Assistance Program (VRRAP)</w:t>
      </w:r>
      <w:r w:rsidR="0068584E" w:rsidRPr="00947D37">
        <w:rPr>
          <w:rFonts w:asciiTheme="minorHAnsi" w:hAnsiTheme="minorHAnsi" w:cstheme="minorHAnsi"/>
          <w:sz w:val="22"/>
          <w:szCs w:val="22"/>
        </w:rPr>
        <w:t xml:space="preserve"> within Salt Lake County</w:t>
      </w:r>
      <w:r w:rsidR="00927C35" w:rsidRPr="00947D37">
        <w:rPr>
          <w:rFonts w:asciiTheme="minorHAnsi" w:hAnsiTheme="minorHAnsi" w:cstheme="minorHAnsi"/>
          <w:sz w:val="22"/>
          <w:szCs w:val="22"/>
        </w:rPr>
        <w:t xml:space="preserve">.  This program will provide monetary assistance to repair emission control devices </w:t>
      </w:r>
      <w:r w:rsidR="0068584E" w:rsidRPr="00947D37">
        <w:rPr>
          <w:rFonts w:asciiTheme="minorHAnsi" w:hAnsiTheme="minorHAnsi" w:cstheme="minorHAnsi"/>
          <w:sz w:val="22"/>
          <w:szCs w:val="22"/>
        </w:rPr>
        <w:t xml:space="preserve">on vehicles and </w:t>
      </w:r>
      <w:r w:rsidR="00927C35" w:rsidRPr="00947D37">
        <w:rPr>
          <w:rFonts w:asciiTheme="minorHAnsi" w:hAnsiTheme="minorHAnsi" w:cstheme="minorHAnsi"/>
          <w:sz w:val="22"/>
          <w:szCs w:val="22"/>
        </w:rPr>
        <w:t>provide direct cash</w:t>
      </w:r>
      <w:r w:rsidR="0068584E" w:rsidRPr="00947D37">
        <w:rPr>
          <w:rFonts w:asciiTheme="minorHAnsi" w:hAnsiTheme="minorHAnsi" w:cstheme="minorHAnsi"/>
          <w:sz w:val="22"/>
          <w:szCs w:val="22"/>
        </w:rPr>
        <w:t xml:space="preserve"> assistance</w:t>
      </w:r>
      <w:r w:rsidR="00927C35" w:rsidRPr="00947D37">
        <w:rPr>
          <w:rFonts w:asciiTheme="minorHAnsi" w:hAnsiTheme="minorHAnsi" w:cstheme="minorHAnsi"/>
          <w:sz w:val="22"/>
          <w:szCs w:val="22"/>
        </w:rPr>
        <w:t xml:space="preserve"> for replacing a vehicle meeting program </w:t>
      </w:r>
      <w:r w:rsidR="008B405E" w:rsidRPr="00947D37">
        <w:rPr>
          <w:rFonts w:asciiTheme="minorHAnsi" w:hAnsiTheme="minorHAnsi" w:cstheme="minorHAnsi"/>
          <w:sz w:val="22"/>
          <w:szCs w:val="22"/>
        </w:rPr>
        <w:t>requirement</w:t>
      </w:r>
      <w:r w:rsidR="0005001E">
        <w:rPr>
          <w:rFonts w:asciiTheme="minorHAnsi" w:hAnsiTheme="minorHAnsi" w:cstheme="minorHAnsi"/>
          <w:sz w:val="22"/>
          <w:szCs w:val="22"/>
        </w:rPr>
        <w:t>s</w:t>
      </w:r>
      <w:r w:rsidR="00927C35" w:rsidRPr="00947D37">
        <w:rPr>
          <w:rFonts w:asciiTheme="minorHAnsi" w:hAnsiTheme="minorHAnsi" w:cstheme="minorHAnsi"/>
          <w:sz w:val="22"/>
          <w:szCs w:val="22"/>
        </w:rPr>
        <w:t>.</w:t>
      </w:r>
      <w:r w:rsidR="0007729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C9DB06" w14:textId="77777777" w:rsidR="00A73551" w:rsidRDefault="00A73551" w:rsidP="00A73551">
      <w:pPr>
        <w:pStyle w:val="NormalWeb"/>
        <w:shd w:val="clear" w:color="auto" w:fill="FFFFFF"/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947D37">
        <w:rPr>
          <w:rFonts w:asciiTheme="minorHAnsi" w:hAnsiTheme="minorHAnsi" w:cstheme="minorHAnsi"/>
          <w:sz w:val="22"/>
          <w:szCs w:val="22"/>
        </w:rPr>
        <w:t>The replacement component of the VRRAP program encourage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47D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owners of older vehicles to retire </w:t>
      </w:r>
      <w:r w:rsidRPr="00947D37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>ir automobiles</w:t>
      </w:r>
      <w:r w:rsidRPr="00947D37">
        <w:rPr>
          <w:rFonts w:asciiTheme="minorHAnsi" w:hAnsiTheme="minorHAnsi" w:cstheme="minorHAnsi"/>
          <w:sz w:val="22"/>
          <w:szCs w:val="22"/>
        </w:rPr>
        <w:t xml:space="preserve"> early by providing </w:t>
      </w:r>
      <w:r>
        <w:rPr>
          <w:rFonts w:asciiTheme="minorHAnsi" w:hAnsiTheme="minorHAnsi" w:cstheme="minorHAnsi"/>
          <w:sz w:val="22"/>
          <w:szCs w:val="22"/>
        </w:rPr>
        <w:t>cash assistance via voucher</w:t>
      </w:r>
      <w:r w:rsidRPr="00947D37">
        <w:rPr>
          <w:rFonts w:asciiTheme="minorHAnsi" w:hAnsiTheme="minorHAnsi" w:cstheme="minorHAnsi"/>
          <w:sz w:val="22"/>
          <w:szCs w:val="22"/>
        </w:rPr>
        <w:t xml:space="preserve"> to purchase a replacement vehicle </w:t>
      </w:r>
      <w:r>
        <w:rPr>
          <w:rFonts w:asciiTheme="minorHAnsi" w:hAnsiTheme="minorHAnsi" w:cstheme="minorHAnsi"/>
          <w:sz w:val="22"/>
          <w:szCs w:val="22"/>
        </w:rPr>
        <w:t xml:space="preserve">within the program grant period, which is </w:t>
      </w:r>
      <w:r w:rsidRPr="00947D37">
        <w:rPr>
          <w:rFonts w:asciiTheme="minorHAnsi" w:hAnsiTheme="minorHAnsi" w:cstheme="minorHAnsi"/>
          <w:sz w:val="22"/>
          <w:szCs w:val="22"/>
        </w:rPr>
        <w:t>available through August 1,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947D37">
        <w:rPr>
          <w:rFonts w:asciiTheme="minorHAnsi" w:hAnsiTheme="minorHAnsi" w:cstheme="minorHAnsi"/>
          <w:sz w:val="22"/>
          <w:szCs w:val="22"/>
        </w:rPr>
        <w:t xml:space="preserve"> or until funding is exhausted.</w:t>
      </w:r>
    </w:p>
    <w:p w14:paraId="5A9FDDB5" w14:textId="405A08C1" w:rsidR="00A73551" w:rsidRDefault="00A73551" w:rsidP="005B16C9">
      <w:pPr>
        <w:pStyle w:val="NormalWeb"/>
        <w:shd w:val="clear" w:color="auto" w:fill="FFFFFF"/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RFA is to recruit automobile recyclers to participate in the recycling component of</w:t>
      </w:r>
      <w:r w:rsidR="00A97F0A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VRRAP.  The automobile recycling component of VRRAP renders vehicles replaced through the program inoperable and recycles those vehicles according to industry standards.  </w:t>
      </w:r>
    </w:p>
    <w:p w14:paraId="39AD8A28" w14:textId="7B91DC4B" w:rsidR="00EC49B0" w:rsidRDefault="00305A62" w:rsidP="007E4B16">
      <w:pPr>
        <w:pStyle w:val="NormalWeb"/>
        <w:shd w:val="clear" w:color="auto" w:fill="FFFFFF"/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Applications will be accepted on an ongoing basis </w:t>
      </w:r>
      <w:r w:rsidR="00881F07">
        <w:rPr>
          <w:rFonts w:asciiTheme="minorHAnsi" w:hAnsiTheme="minorHAnsi" w:cstheme="minorHAnsi"/>
          <w:sz w:val="22"/>
          <w:szCs w:val="22"/>
        </w:rPr>
        <w:t xml:space="preserve">and those that meet qualifications will be awarded contracts. </w:t>
      </w:r>
    </w:p>
    <w:p w14:paraId="5E2279AF" w14:textId="7D3CDE30" w:rsidR="00747056" w:rsidRPr="00747056" w:rsidRDefault="00747056" w:rsidP="00ED1A1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II. Qualifications: </w:t>
      </w:r>
      <w:r>
        <w:rPr>
          <w:rFonts w:asciiTheme="minorHAnsi" w:hAnsiTheme="minorHAnsi" w:cstheme="minorHAnsi"/>
          <w:sz w:val="22"/>
          <w:szCs w:val="22"/>
        </w:rPr>
        <w:t xml:space="preserve">Applicants must hold a current business license and be able to process vehicles for recycling within 14 days of being notified by the dealership. </w:t>
      </w:r>
    </w:p>
    <w:p w14:paraId="02C52957" w14:textId="2DEA9ACF" w:rsidR="00077292" w:rsidRDefault="00747056" w:rsidP="00ED1A1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B16C9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1D7F4C">
        <w:rPr>
          <w:rFonts w:asciiTheme="minorHAnsi" w:hAnsiTheme="minorHAnsi" w:cstheme="minorHAnsi"/>
          <w:b/>
          <w:bCs/>
          <w:sz w:val="22"/>
          <w:szCs w:val="22"/>
        </w:rPr>
        <w:t xml:space="preserve">Outline of Grant Activities: </w:t>
      </w:r>
      <w:r w:rsidR="00305A62">
        <w:rPr>
          <w:rFonts w:asciiTheme="minorHAnsi" w:hAnsiTheme="minorHAnsi" w:cstheme="minorHAnsi"/>
          <w:sz w:val="22"/>
          <w:szCs w:val="22"/>
        </w:rPr>
        <w:t>Successful applicants agree to take delivery of vehicles being replaced through</w:t>
      </w:r>
      <w:r w:rsidR="00A97F0A">
        <w:rPr>
          <w:rFonts w:asciiTheme="minorHAnsi" w:hAnsiTheme="minorHAnsi" w:cstheme="minorHAnsi"/>
          <w:sz w:val="22"/>
          <w:szCs w:val="22"/>
        </w:rPr>
        <w:t xml:space="preserve"> the</w:t>
      </w:r>
      <w:r w:rsidR="00305A62">
        <w:rPr>
          <w:rFonts w:asciiTheme="minorHAnsi" w:hAnsiTheme="minorHAnsi" w:cstheme="minorHAnsi"/>
          <w:sz w:val="22"/>
          <w:szCs w:val="22"/>
        </w:rPr>
        <w:t xml:space="preserve"> VRRAP, render the vehicles inoperable, and prepare for recycling by following guidelines </w:t>
      </w:r>
      <w:r>
        <w:rPr>
          <w:rFonts w:asciiTheme="minorHAnsi" w:hAnsiTheme="minorHAnsi" w:cstheme="minorHAnsi"/>
          <w:sz w:val="22"/>
          <w:szCs w:val="22"/>
        </w:rPr>
        <w:t>below</w:t>
      </w:r>
      <w:r w:rsidR="00305A62">
        <w:rPr>
          <w:rFonts w:asciiTheme="minorHAnsi" w:hAnsiTheme="minorHAnsi" w:cstheme="minorHAnsi"/>
          <w:sz w:val="22"/>
          <w:szCs w:val="22"/>
        </w:rPr>
        <w:t xml:space="preserve">.  </w:t>
      </w:r>
      <w:r w:rsidR="007830FC">
        <w:rPr>
          <w:rFonts w:asciiTheme="minorHAnsi" w:hAnsiTheme="minorHAnsi" w:cstheme="minorHAnsi"/>
          <w:sz w:val="22"/>
          <w:szCs w:val="22"/>
        </w:rPr>
        <w:t xml:space="preserve">Earned income from vehicle scrap will be returned to </w:t>
      </w:r>
      <w:r w:rsidR="00A97F0A">
        <w:rPr>
          <w:rFonts w:asciiTheme="minorHAnsi" w:hAnsiTheme="minorHAnsi" w:cstheme="minorHAnsi"/>
          <w:sz w:val="22"/>
          <w:szCs w:val="22"/>
        </w:rPr>
        <w:t xml:space="preserve">the </w:t>
      </w:r>
      <w:r w:rsidR="007830FC">
        <w:rPr>
          <w:rFonts w:asciiTheme="minorHAnsi" w:hAnsiTheme="minorHAnsi" w:cstheme="minorHAnsi"/>
          <w:sz w:val="22"/>
          <w:szCs w:val="22"/>
        </w:rPr>
        <w:t>VRRAP as outlined in Section IV below.</w:t>
      </w:r>
      <w:r w:rsidR="00305A62">
        <w:rPr>
          <w:rFonts w:asciiTheme="minorHAnsi" w:hAnsiTheme="minorHAnsi" w:cstheme="minorHAnsi"/>
          <w:sz w:val="22"/>
          <w:szCs w:val="22"/>
        </w:rPr>
        <w:t xml:space="preserve">  </w:t>
      </w:r>
      <w:r w:rsidR="0007729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566D2B" w14:textId="67C44611" w:rsidR="00747056" w:rsidRPr="00747056" w:rsidRDefault="00747056" w:rsidP="00747056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Vehicles being replaced through </w:t>
      </w:r>
      <w:r w:rsidR="00A97F0A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VRRAP must be picked up and processed by the recycler within 14 days of the recycler being notified by the dealership. </w:t>
      </w:r>
    </w:p>
    <w:p w14:paraId="68156B58" w14:textId="47877DB0" w:rsidR="00747056" w:rsidRPr="00747056" w:rsidRDefault="00747056" w:rsidP="00747056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Vehicles are to be crushed, and no parts are to be salvaged for reuse. </w:t>
      </w:r>
    </w:p>
    <w:p w14:paraId="3FB85063" w14:textId="6FC0DD9A" w:rsidR="00747056" w:rsidRPr="00747056" w:rsidRDefault="00747056" w:rsidP="00747056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the vehicle has been processed the Recycler will submit paperwork evidencing appropriate disposal to SLCoHD by the 10</w:t>
      </w:r>
      <w:r w:rsidRPr="0074705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of each month detailing the previous month’s activities.  Recyclers shall submit:</w:t>
      </w:r>
    </w:p>
    <w:p w14:paraId="317E057F" w14:textId="12980938" w:rsidR="00747056" w:rsidRPr="00747056" w:rsidRDefault="00747056" w:rsidP="00747056">
      <w:pPr>
        <w:pStyle w:val="NormalWeb"/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scale house ticket or similar that the recycler accepted the vehicle</w:t>
      </w:r>
    </w:p>
    <w:p w14:paraId="25295499" w14:textId="0D920BA2" w:rsidR="00747056" w:rsidRPr="00747056" w:rsidRDefault="00747056" w:rsidP="00747056">
      <w:pPr>
        <w:pStyle w:val="NormalWeb"/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certificate of destruction for each Vehicle Identification Number (VIN) accepted by the recycler for recycling</w:t>
      </w:r>
    </w:p>
    <w:p w14:paraId="7D3E713F" w14:textId="71221043" w:rsidR="00747056" w:rsidRPr="00747056" w:rsidRDefault="00747056" w:rsidP="00747056">
      <w:pPr>
        <w:pStyle w:val="NormalWeb"/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digital photo of the vehicle to be crushed, prior to being processed</w:t>
      </w:r>
    </w:p>
    <w:p w14:paraId="442F5ED6" w14:textId="35AA4D5E" w:rsidR="00747056" w:rsidRPr="00BD2953" w:rsidRDefault="00747056" w:rsidP="00747056">
      <w:pPr>
        <w:pStyle w:val="NormalWeb"/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digital photo of the vehicle once crushed </w:t>
      </w:r>
    </w:p>
    <w:p w14:paraId="022821BB" w14:textId="463D79A9" w:rsidR="00BD2953" w:rsidRPr="00BD2953" w:rsidRDefault="00BD2953" w:rsidP="00747056">
      <w:pPr>
        <w:pStyle w:val="NormalWeb"/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ledger or similar that documents:</w:t>
      </w:r>
    </w:p>
    <w:p w14:paraId="7465F082" w14:textId="4DB228EF" w:rsidR="00BD2953" w:rsidRPr="00BD2953" w:rsidRDefault="00BD2953" w:rsidP="00BD2953">
      <w:pPr>
        <w:pStyle w:val="NormalWeb"/>
        <w:numPr>
          <w:ilvl w:val="2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Monies yielded from scrap of each crushed vehicle</w:t>
      </w:r>
    </w:p>
    <w:p w14:paraId="179E7CBB" w14:textId="12607493" w:rsidR="00BD2953" w:rsidRPr="00BD2953" w:rsidRDefault="00BD2953" w:rsidP="00BD2953">
      <w:pPr>
        <w:pStyle w:val="NormalWeb"/>
        <w:numPr>
          <w:ilvl w:val="2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Vehicle pickup/transportation costs</w:t>
      </w:r>
    </w:p>
    <w:p w14:paraId="504272D4" w14:textId="606EFE04" w:rsidR="00BD2953" w:rsidRPr="00BD2953" w:rsidRDefault="00BD2953" w:rsidP="00BD2953">
      <w:pPr>
        <w:pStyle w:val="NormalWeb"/>
        <w:numPr>
          <w:ilvl w:val="2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Recycler processing and overhead costs</w:t>
      </w:r>
    </w:p>
    <w:p w14:paraId="4DCF8AA9" w14:textId="060F3B35" w:rsidR="00BD2953" w:rsidRPr="00BD2953" w:rsidRDefault="00BD2953" w:rsidP="00BD2953">
      <w:pPr>
        <w:pStyle w:val="NormalWeb"/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2953">
        <w:rPr>
          <w:rFonts w:asciiTheme="minorHAnsi" w:hAnsiTheme="minorHAnsi" w:cstheme="minorHAnsi"/>
          <w:i/>
          <w:iCs/>
          <w:sz w:val="22"/>
          <w:szCs w:val="22"/>
        </w:rPr>
        <w:lastRenderedPageBreak/>
        <w:t>SLCoHD will submit items III.C.i-iv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listed in this RFA</w:t>
      </w:r>
      <w:r w:rsidRPr="00BD2953">
        <w:rPr>
          <w:rFonts w:asciiTheme="minorHAnsi" w:hAnsiTheme="minorHAnsi" w:cstheme="minorHAnsi"/>
          <w:i/>
          <w:iCs/>
          <w:sz w:val="22"/>
          <w:szCs w:val="22"/>
        </w:rPr>
        <w:t xml:space="preserve"> as well as a report to the EPA as part of VRRAP grant program activities.  </w:t>
      </w:r>
    </w:p>
    <w:bookmarkEnd w:id="1"/>
    <w:p w14:paraId="2D814936" w14:textId="1C3C1122" w:rsidR="00BD2953" w:rsidRDefault="00BD2953" w:rsidP="00947D37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IV. Program Income: </w:t>
      </w:r>
      <w:r>
        <w:rPr>
          <w:rFonts w:asciiTheme="minorHAnsi" w:hAnsiTheme="minorHAnsi" w:cstheme="minorHAnsi"/>
          <w:color w:val="000007"/>
          <w:sz w:val="22"/>
          <w:szCs w:val="22"/>
        </w:rPr>
        <w:t>Monies yielded from scrap of each recycled vehicle are to be returned to the SLCoHD VRRAP within the 14-day timeframe detailed throughout this RFA.</w:t>
      </w:r>
    </w:p>
    <w:p w14:paraId="48C35FF2" w14:textId="05D04134" w:rsidR="00BD2953" w:rsidRDefault="00BD2953" w:rsidP="00947D37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 xml:space="preserve">Recyclers may retain monies to cover the following costs: </w:t>
      </w:r>
    </w:p>
    <w:p w14:paraId="4A95C445" w14:textId="198109F7" w:rsidR="00BD2953" w:rsidRDefault="00BD2953" w:rsidP="007830FC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Vehicle pickup/towing/transportation costs</w:t>
      </w:r>
    </w:p>
    <w:p w14:paraId="5E06F1A4" w14:textId="70C11132" w:rsidR="00BD2953" w:rsidRDefault="00BD2953" w:rsidP="007830FC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Processing and overhead costs</w:t>
      </w:r>
    </w:p>
    <w:p w14:paraId="637A1D38" w14:textId="77777777" w:rsidR="00A97F0A" w:rsidRDefault="00BD2953" w:rsidP="00947D37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 xml:space="preserve">All other </w:t>
      </w:r>
      <w:r w:rsidR="007830FC">
        <w:rPr>
          <w:rFonts w:asciiTheme="minorHAnsi" w:hAnsiTheme="minorHAnsi" w:cstheme="minorHAnsi"/>
          <w:color w:val="000007"/>
          <w:sz w:val="22"/>
          <w:szCs w:val="22"/>
        </w:rPr>
        <w:t>earned income from the scrap will be returned to SLCoHD via check</w:t>
      </w:r>
      <w:r w:rsidR="00A97F0A">
        <w:rPr>
          <w:rFonts w:asciiTheme="minorHAnsi" w:hAnsiTheme="minorHAnsi" w:cstheme="minorHAnsi"/>
          <w:color w:val="000007"/>
          <w:sz w:val="22"/>
          <w:szCs w:val="22"/>
        </w:rPr>
        <w:t>:</w:t>
      </w:r>
    </w:p>
    <w:p w14:paraId="5FD8A49C" w14:textId="77777777" w:rsidR="00A97F0A" w:rsidRDefault="00A97F0A" w:rsidP="00A97F0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Salt Lake County Health Department</w:t>
      </w:r>
    </w:p>
    <w:p w14:paraId="518E9A14" w14:textId="77777777" w:rsidR="00A97F0A" w:rsidRDefault="00A97F0A" w:rsidP="00A97F0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Air Quality Bureau</w:t>
      </w:r>
    </w:p>
    <w:p w14:paraId="799CB1F6" w14:textId="77777777" w:rsidR="00A97F0A" w:rsidRDefault="00A97F0A" w:rsidP="00A97F0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788 E Woodoak Lane</w:t>
      </w:r>
    </w:p>
    <w:p w14:paraId="3A2AE081" w14:textId="34EEDB8C" w:rsidR="00BD2953" w:rsidRDefault="00A97F0A" w:rsidP="00A97F0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Murray, Utah 84107</w:t>
      </w:r>
      <w:r w:rsidR="007830FC">
        <w:rPr>
          <w:rFonts w:asciiTheme="minorHAnsi" w:hAnsiTheme="minorHAnsi" w:cstheme="minorHAnsi"/>
          <w:color w:val="000007"/>
          <w:sz w:val="22"/>
          <w:szCs w:val="22"/>
        </w:rPr>
        <w:t xml:space="preserve">  </w:t>
      </w:r>
    </w:p>
    <w:p w14:paraId="098B15F8" w14:textId="6014767F" w:rsidR="00BD2953" w:rsidRDefault="00BD2953" w:rsidP="00947D37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 xml:space="preserve">The Recycler will </w:t>
      </w:r>
      <w:r w:rsidR="007830FC">
        <w:rPr>
          <w:rFonts w:asciiTheme="minorHAnsi" w:hAnsiTheme="minorHAnsi" w:cstheme="minorHAnsi"/>
          <w:color w:val="000007"/>
          <w:sz w:val="22"/>
          <w:szCs w:val="22"/>
        </w:rPr>
        <w:t>use</w:t>
      </w:r>
      <w:r>
        <w:rPr>
          <w:rFonts w:asciiTheme="minorHAnsi" w:hAnsiTheme="minorHAnsi" w:cstheme="minorHAnsi"/>
          <w:color w:val="000007"/>
          <w:sz w:val="22"/>
          <w:szCs w:val="22"/>
        </w:rPr>
        <w:t xml:space="preserve"> fair market rate for payable scrap.     </w:t>
      </w:r>
    </w:p>
    <w:p w14:paraId="13445BEF" w14:textId="7D56EF8C" w:rsidR="00BD2953" w:rsidRPr="00BD2953" w:rsidRDefault="00BD2953" w:rsidP="00947D37">
      <w:pPr>
        <w:pStyle w:val="NormalWeb"/>
        <w:rPr>
          <w:rFonts w:asciiTheme="minorHAnsi" w:hAnsiTheme="minorHAnsi" w:cstheme="minorHAnsi"/>
          <w:i/>
          <w:iCs/>
          <w:color w:val="000007"/>
          <w:sz w:val="22"/>
          <w:szCs w:val="22"/>
        </w:rPr>
      </w:pPr>
      <w:r w:rsidRPr="00BD2953">
        <w:rPr>
          <w:rFonts w:asciiTheme="minorHAnsi" w:hAnsiTheme="minorHAnsi" w:cstheme="minorHAnsi"/>
          <w:i/>
          <w:iCs/>
          <w:color w:val="000007"/>
          <w:sz w:val="22"/>
          <w:szCs w:val="22"/>
        </w:rPr>
        <w:t xml:space="preserve">Reference: </w:t>
      </w:r>
      <w:hyperlink r:id="rId8" w:history="1">
        <w:r w:rsidRPr="007830F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2 CFR Part 200.307(e)(2)</w:t>
        </w:r>
      </w:hyperlink>
    </w:p>
    <w:p w14:paraId="6A501B1B" w14:textId="0063A3AF" w:rsidR="00947D37" w:rsidRDefault="00747056" w:rsidP="00947D37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7"/>
          <w:sz w:val="22"/>
          <w:szCs w:val="22"/>
        </w:rPr>
        <w:t>IV</w:t>
      </w:r>
      <w:r w:rsidR="009F5CA1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. RFA </w:t>
      </w:r>
      <w:r w:rsidR="00947D37" w:rsidRPr="00947D37">
        <w:rPr>
          <w:rFonts w:asciiTheme="minorHAnsi" w:hAnsiTheme="minorHAnsi" w:cstheme="minorHAnsi"/>
          <w:b/>
          <w:bCs/>
          <w:color w:val="000007"/>
          <w:sz w:val="22"/>
          <w:szCs w:val="22"/>
        </w:rPr>
        <w:t>Application Process</w:t>
      </w:r>
      <w:r w:rsidR="00947D37" w:rsidRPr="00947D37">
        <w:rPr>
          <w:rFonts w:asciiTheme="minorHAnsi" w:hAnsiTheme="minorHAnsi" w:cstheme="minorHAnsi"/>
          <w:color w:val="000007"/>
          <w:sz w:val="22"/>
          <w:szCs w:val="22"/>
        </w:rPr>
        <w:t xml:space="preserve">: Applications </w:t>
      </w:r>
      <w:r w:rsidR="005B16C9">
        <w:rPr>
          <w:rFonts w:asciiTheme="minorHAnsi" w:hAnsiTheme="minorHAnsi" w:cstheme="minorHAnsi"/>
          <w:color w:val="000007"/>
          <w:sz w:val="22"/>
          <w:szCs w:val="22"/>
        </w:rPr>
        <w:t xml:space="preserve">will be accepted on an </w:t>
      </w:r>
      <w:r w:rsidR="00111900">
        <w:rPr>
          <w:rFonts w:asciiTheme="minorHAnsi" w:hAnsiTheme="minorHAnsi" w:cstheme="minorHAnsi"/>
          <w:color w:val="000007"/>
          <w:sz w:val="22"/>
          <w:szCs w:val="22"/>
        </w:rPr>
        <w:t>ongoing basis</w:t>
      </w:r>
      <w:r w:rsidR="005B16C9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FC1E8D">
        <w:rPr>
          <w:rFonts w:asciiTheme="minorHAnsi" w:hAnsiTheme="minorHAnsi" w:cstheme="minorHAnsi"/>
          <w:sz w:val="22"/>
          <w:szCs w:val="22"/>
        </w:rPr>
        <w:t>and those that meet qualifications will be awarded contracts</w:t>
      </w:r>
      <w:r w:rsidR="005B16C9">
        <w:rPr>
          <w:rFonts w:asciiTheme="minorHAnsi" w:hAnsiTheme="minorHAnsi" w:cstheme="minorHAnsi"/>
          <w:color w:val="000007"/>
          <w:sz w:val="22"/>
          <w:szCs w:val="22"/>
        </w:rPr>
        <w:t xml:space="preserve">. </w:t>
      </w:r>
    </w:p>
    <w:p w14:paraId="7E517874" w14:textId="36B77903" w:rsidR="00A62168" w:rsidRDefault="009F5CA1" w:rsidP="00A62168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</w:pPr>
      <w:r>
        <w:rPr>
          <w:rFonts w:asciiTheme="minorHAnsi" w:hAnsiTheme="minorHAnsi" w:cstheme="minorHAnsi"/>
          <w:color w:val="000007"/>
          <w:sz w:val="22"/>
          <w:szCs w:val="22"/>
        </w:rPr>
        <w:t>Questions and c</w:t>
      </w:r>
      <w:r w:rsidR="005B16C9">
        <w:rPr>
          <w:rFonts w:asciiTheme="minorHAnsi" w:hAnsiTheme="minorHAnsi" w:cstheme="minorHAnsi"/>
          <w:color w:val="000007"/>
          <w:sz w:val="22"/>
          <w:szCs w:val="22"/>
        </w:rPr>
        <w:t>ompleted applications should be emailed to</w:t>
      </w:r>
      <w:r w:rsidR="006A7880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7"/>
          <w:sz w:val="22"/>
          <w:szCs w:val="22"/>
        </w:rPr>
        <w:t xml:space="preserve">Eric Michaels </w:t>
      </w:r>
      <w:r w:rsidR="00305A62">
        <w:rPr>
          <w:rFonts w:asciiTheme="minorHAnsi" w:hAnsiTheme="minorHAnsi" w:cstheme="minorHAnsi"/>
          <w:color w:val="000007"/>
          <w:sz w:val="22"/>
          <w:szCs w:val="22"/>
        </w:rPr>
        <w:t>(</w:t>
      </w:r>
      <w:hyperlink r:id="rId9" w:history="1">
        <w:r w:rsidR="00305A62" w:rsidRPr="00305A62">
          <w:rPr>
            <w:rStyle w:val="Hyperlink"/>
            <w:rFonts w:asciiTheme="majorHAnsi" w:hAnsiTheme="majorHAnsi" w:cstheme="majorHAnsi"/>
            <w:sz w:val="22"/>
            <w:szCs w:val="22"/>
          </w:rPr>
          <w:t>emichaels@saltlakecounty.gov</w:t>
        </w:r>
      </w:hyperlink>
      <w:r>
        <w:rPr>
          <w:rFonts w:asciiTheme="minorHAnsi" w:hAnsiTheme="minorHAnsi" w:cstheme="minorHAnsi"/>
          <w:color w:val="000007"/>
          <w:sz w:val="22"/>
          <w:szCs w:val="22"/>
        </w:rPr>
        <w:t>).</w:t>
      </w:r>
    </w:p>
    <w:p w14:paraId="18462F18" w14:textId="66B073B0" w:rsidR="00A62168" w:rsidRDefault="00A62168" w:rsidP="00A62168">
      <w:pPr>
        <w:pStyle w:val="NormalWeb"/>
        <w:rPr>
          <w:rFonts w:asciiTheme="minorHAnsi" w:hAnsiTheme="minorHAnsi" w:cstheme="minorHAnsi"/>
          <w:color w:val="000007"/>
          <w:sz w:val="22"/>
          <w:szCs w:val="22"/>
        </w:rPr>
        <w:sectPr w:rsidR="00A62168" w:rsidSect="00F83FFA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BBDF790" w14:textId="77777777" w:rsidR="00F83FFA" w:rsidRDefault="00F83FFA" w:rsidP="00A621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5F3061" w14:textId="05E13514" w:rsidR="00A62168" w:rsidRDefault="00A62168" w:rsidP="00A621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D37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ehicle Repair and Replacement Program (VRRAP)</w:t>
      </w:r>
    </w:p>
    <w:p w14:paraId="25CFE044" w14:textId="2659D7C9" w:rsidR="00A62168" w:rsidRDefault="006A7880" w:rsidP="00A621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Automobile Recycler</w:t>
      </w:r>
      <w:r w:rsidR="00A62168" w:rsidRPr="00947D37">
        <w:rPr>
          <w:rFonts w:asciiTheme="minorHAnsi" w:hAnsiTheme="minorHAnsi" w:cstheme="minorHAnsi"/>
          <w:b/>
          <w:bCs/>
          <w:sz w:val="22"/>
          <w:szCs w:val="22"/>
        </w:rPr>
        <w:t xml:space="preserve"> Application</w:t>
      </w:r>
    </w:p>
    <w:p w14:paraId="32DB6141" w14:textId="77777777" w:rsidR="00A62168" w:rsidRDefault="00A62168" w:rsidP="00A621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6262D9" w14:textId="5E2B8FD8" w:rsidR="00A62168" w:rsidRPr="00A62168" w:rsidRDefault="00A62168" w:rsidP="00A62168">
      <w:pPr>
        <w:shd w:val="clear" w:color="auto" w:fill="D9D9D9" w:themeFill="background1" w:themeFillShade="D9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A62168">
        <w:rPr>
          <w:rFonts w:asciiTheme="minorHAnsi" w:eastAsiaTheme="minorHAnsi" w:hAnsiTheme="minorHAnsi" w:cstheme="minorBidi"/>
          <w:sz w:val="22"/>
          <w:szCs w:val="22"/>
        </w:rPr>
        <w:t xml:space="preserve">SECTION 1: </w:t>
      </w:r>
      <w:r w:rsidR="006A7880">
        <w:rPr>
          <w:rFonts w:asciiTheme="minorHAnsi" w:eastAsiaTheme="minorHAnsi" w:hAnsiTheme="minorHAnsi" w:cstheme="minorBidi"/>
          <w:sz w:val="22"/>
          <w:szCs w:val="22"/>
        </w:rPr>
        <w:t>RECYCLER</w:t>
      </w:r>
      <w:r w:rsidRPr="00A62168">
        <w:rPr>
          <w:rFonts w:asciiTheme="minorHAnsi" w:eastAsiaTheme="minorHAnsi" w:hAnsiTheme="minorHAnsi" w:cstheme="minorBidi"/>
          <w:sz w:val="22"/>
          <w:szCs w:val="22"/>
        </w:rPr>
        <w:t xml:space="preserve"> INFORMATION</w:t>
      </w:r>
    </w:p>
    <w:p w14:paraId="5976D24E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3E6EF25F" w14:textId="461EB6E9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 xml:space="preserve">Organization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6719804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41550E4A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7711F64F" w14:textId="2C9E88AB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 xml:space="preserve">Physical Address: </w:t>
      </w:r>
      <w:sdt>
        <w:sdtPr>
          <w:rPr>
            <w:rFonts w:asciiTheme="minorHAnsi" w:hAnsiTheme="minorHAnsi" w:cstheme="minorHAnsi"/>
            <w:sz w:val="22"/>
            <w:szCs w:val="22"/>
          </w:rPr>
          <w:id w:val="873735855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07233534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6CBCD325" w14:textId="75479089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>City:</w:t>
      </w:r>
      <w:r w:rsidR="0083764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39841595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  <w:r w:rsidR="00837640">
        <w:rPr>
          <w:rFonts w:asciiTheme="minorHAnsi" w:hAnsiTheme="minorHAnsi" w:cstheme="minorHAnsi"/>
          <w:sz w:val="22"/>
          <w:szCs w:val="22"/>
        </w:rPr>
        <w:t xml:space="preserve"> </w:t>
      </w:r>
      <w:r w:rsidRPr="00A62168">
        <w:rPr>
          <w:rFonts w:asciiTheme="minorHAnsi" w:hAnsiTheme="minorHAnsi" w:cstheme="minorHAnsi"/>
          <w:sz w:val="22"/>
          <w:szCs w:val="22"/>
        </w:rPr>
        <w:t xml:space="preserve">State:  </w:t>
      </w:r>
      <w:r w:rsidRPr="00A62168">
        <w:rPr>
          <w:rFonts w:asciiTheme="minorHAnsi" w:hAnsiTheme="minorHAnsi" w:cstheme="minorHAnsi"/>
          <w:color w:val="FF0000"/>
          <w:sz w:val="22"/>
          <w:szCs w:val="22"/>
        </w:rPr>
        <w:t>UT</w:t>
      </w:r>
      <w:r w:rsidRPr="00A62168">
        <w:rPr>
          <w:rFonts w:asciiTheme="minorHAnsi" w:hAnsiTheme="minorHAnsi" w:cstheme="minorHAnsi"/>
          <w:sz w:val="22"/>
          <w:szCs w:val="22"/>
        </w:rPr>
        <w:tab/>
        <w:t xml:space="preserve">Zip Code: </w:t>
      </w:r>
      <w:sdt>
        <w:sdtPr>
          <w:rPr>
            <w:rFonts w:asciiTheme="minorHAnsi" w:hAnsiTheme="minorHAnsi" w:cstheme="minorHAnsi"/>
            <w:sz w:val="22"/>
            <w:szCs w:val="22"/>
          </w:rPr>
          <w:id w:val="734590939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22FD28AE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50E66F6" w14:textId="5AEEF21A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62168">
        <w:rPr>
          <w:rFonts w:asciiTheme="minorHAnsi" w:hAnsiTheme="minorHAnsi" w:cstheme="minorHAnsi"/>
          <w:sz w:val="22"/>
          <w:szCs w:val="22"/>
        </w:rPr>
        <w:t xml:space="preserve">Mailing Address (If different):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84134241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7490DDB4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749649A2" w14:textId="45B4229D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>City:</w:t>
      </w:r>
      <w:r w:rsidR="0083764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05855049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  <w:r w:rsidRPr="00A62168">
        <w:rPr>
          <w:rFonts w:asciiTheme="minorHAnsi" w:hAnsiTheme="minorHAnsi" w:cstheme="minorHAnsi"/>
          <w:sz w:val="22"/>
          <w:szCs w:val="22"/>
        </w:rPr>
        <w:tab/>
        <w:t xml:space="preserve">State:  </w:t>
      </w:r>
      <w:r w:rsidRPr="00A62168">
        <w:rPr>
          <w:rFonts w:asciiTheme="minorHAnsi" w:hAnsiTheme="minorHAnsi" w:cstheme="minorHAnsi"/>
          <w:color w:val="FF0000"/>
          <w:sz w:val="22"/>
          <w:szCs w:val="22"/>
        </w:rPr>
        <w:t>UT</w:t>
      </w:r>
      <w:r w:rsidRPr="00A62168">
        <w:rPr>
          <w:rFonts w:asciiTheme="minorHAnsi" w:hAnsiTheme="minorHAnsi" w:cstheme="minorHAnsi"/>
          <w:sz w:val="22"/>
          <w:szCs w:val="22"/>
        </w:rPr>
        <w:t xml:space="preserve"> </w:t>
      </w:r>
      <w:r w:rsidRPr="00A62168">
        <w:rPr>
          <w:rFonts w:asciiTheme="minorHAnsi" w:hAnsiTheme="minorHAnsi" w:cstheme="minorHAnsi"/>
          <w:sz w:val="22"/>
          <w:szCs w:val="22"/>
        </w:rPr>
        <w:tab/>
        <w:t xml:space="preserve">Zip Code: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18063648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4493C6CF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743ECFE2" w14:textId="55CB9965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62168">
        <w:rPr>
          <w:rFonts w:asciiTheme="minorHAnsi" w:hAnsiTheme="minorHAnsi" w:cstheme="minorHAnsi"/>
          <w:sz w:val="22"/>
          <w:szCs w:val="22"/>
        </w:rPr>
        <w:t xml:space="preserve">Dealer Contact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938951791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28BA0564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6DA393" w14:textId="2CEAF366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62168">
        <w:rPr>
          <w:rFonts w:asciiTheme="minorHAnsi" w:hAnsiTheme="minorHAnsi" w:cstheme="minorHAnsi"/>
          <w:sz w:val="22"/>
          <w:szCs w:val="22"/>
        </w:rPr>
        <w:t>Phone Number:</w:t>
      </w:r>
      <w:r w:rsidR="002455B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61249547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  <w:r w:rsidRPr="00A62168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02769944"/>
          <w:placeholder>
            <w:docPart w:val="DefaultPlaceholder_-1854013440"/>
          </w:placeholder>
          <w:showingPlcHdr/>
        </w:sdtPr>
        <w:sdtContent>
          <w:r w:rsidR="00837640" w:rsidRPr="0083764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2028F481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E38B1E2" w14:textId="3CFA235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>EIN/DUNS:</w:t>
      </w:r>
      <w:r w:rsidR="00837640" w:rsidRPr="002455B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48735576"/>
          <w:placeholder>
            <w:docPart w:val="DefaultPlaceholder_-1854013440"/>
          </w:placeholder>
          <w:showingPlcHdr/>
        </w:sdtPr>
        <w:sdtContent>
          <w:r w:rsidR="00837640" w:rsidRPr="002455BD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4488E791" w14:textId="77777777" w:rsidR="00F83FFA" w:rsidRDefault="00F83FFA" w:rsidP="00A62168">
      <w:pPr>
        <w:rPr>
          <w:rFonts w:asciiTheme="minorHAnsi" w:hAnsiTheme="minorHAnsi" w:cstheme="minorHAnsi"/>
          <w:sz w:val="22"/>
          <w:szCs w:val="22"/>
        </w:rPr>
      </w:pPr>
    </w:p>
    <w:p w14:paraId="400D0DB5" w14:textId="1DFF173F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>Provide a brief description of your organization,</w:t>
      </w:r>
      <w:r w:rsidR="002455BD">
        <w:rPr>
          <w:rFonts w:asciiTheme="minorHAnsi" w:hAnsiTheme="minorHAnsi" w:cstheme="minorHAnsi"/>
          <w:sz w:val="22"/>
          <w:szCs w:val="22"/>
        </w:rPr>
        <w:t xml:space="preserve"> </w:t>
      </w:r>
      <w:r w:rsidRPr="00A62168">
        <w:rPr>
          <w:rFonts w:asciiTheme="minorHAnsi" w:hAnsiTheme="minorHAnsi" w:cstheme="minorHAnsi"/>
          <w:sz w:val="22"/>
          <w:szCs w:val="22"/>
        </w:rPr>
        <w:t xml:space="preserve">area of Salt Lake County where your </w:t>
      </w:r>
      <w:r w:rsidR="00624573">
        <w:rPr>
          <w:rFonts w:asciiTheme="minorHAnsi" w:hAnsiTheme="minorHAnsi" w:cstheme="minorHAnsi"/>
          <w:sz w:val="22"/>
          <w:szCs w:val="22"/>
        </w:rPr>
        <w:t>business</w:t>
      </w:r>
      <w:r w:rsidRPr="00A62168">
        <w:rPr>
          <w:rFonts w:asciiTheme="minorHAnsi" w:hAnsiTheme="minorHAnsi" w:cstheme="minorHAnsi"/>
          <w:sz w:val="22"/>
          <w:szCs w:val="22"/>
        </w:rPr>
        <w:t xml:space="preserve"> is located, years in business and any other pertinent information that will help the Health Department understand the value of your participation in this program.  </w:t>
      </w:r>
    </w:p>
    <w:p w14:paraId="4FD3B417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95684834"/>
        <w:placeholder>
          <w:docPart w:val="DefaultPlaceholder_-1854013440"/>
        </w:placeholder>
        <w:showingPlcHdr/>
      </w:sdtPr>
      <w:sdtContent>
        <w:p w14:paraId="07B0C04F" w14:textId="015E1F3D" w:rsidR="00A62168" w:rsidRPr="00A62168" w:rsidRDefault="00F83FFA" w:rsidP="00A62168">
          <w:pPr>
            <w:rPr>
              <w:rFonts w:asciiTheme="minorHAnsi" w:hAnsiTheme="minorHAnsi" w:cstheme="minorHAnsi"/>
              <w:sz w:val="22"/>
              <w:szCs w:val="22"/>
            </w:rPr>
          </w:pPr>
          <w:r w:rsidRPr="00F83FFA">
            <w:rPr>
              <w:rStyle w:val="PlaceholderText"/>
              <w:rFonts w:eastAsiaTheme="minorHAnsi"/>
              <w:color w:val="FF0000"/>
            </w:rPr>
            <w:t>Click or tap here to enter text.</w:t>
          </w:r>
        </w:p>
      </w:sdtContent>
    </w:sdt>
    <w:p w14:paraId="5E14BC9F" w14:textId="77777777" w:rsid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ECD25DA" w14:textId="0D4D5703" w:rsidR="00A62168" w:rsidRPr="00A62168" w:rsidRDefault="00A62168" w:rsidP="00A62168">
      <w:pPr>
        <w:shd w:val="clear" w:color="auto" w:fill="D9D9D9" w:themeFill="background1" w:themeFillShade="D9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A62168">
        <w:rPr>
          <w:rFonts w:asciiTheme="minorHAnsi" w:eastAsiaTheme="minorHAnsi" w:hAnsiTheme="minorHAnsi" w:cstheme="minorBidi"/>
          <w:sz w:val="22"/>
          <w:szCs w:val="22"/>
        </w:rPr>
        <w:t xml:space="preserve">SECTION 2: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QUALIFICATIONS &amp; </w:t>
      </w:r>
      <w:r w:rsidRPr="00A62168">
        <w:rPr>
          <w:rFonts w:asciiTheme="minorHAnsi" w:eastAsiaTheme="minorHAnsi" w:hAnsiTheme="minorHAnsi" w:cstheme="minorBidi"/>
          <w:sz w:val="22"/>
          <w:szCs w:val="22"/>
        </w:rPr>
        <w:t>EVALUATION CRITERIA</w:t>
      </w:r>
    </w:p>
    <w:p w14:paraId="1CD2715E" w14:textId="77777777" w:rsidR="00624573" w:rsidRDefault="00624573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AF22EAD" w14:textId="03B05792" w:rsidR="00111900" w:rsidRPr="00111900" w:rsidRDefault="00111900" w:rsidP="00A6216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11900">
        <w:rPr>
          <w:rFonts w:asciiTheme="minorHAnsi" w:hAnsiTheme="minorHAnsi" w:cstheme="minorHAnsi"/>
          <w:i/>
          <w:iCs/>
          <w:sz w:val="22"/>
          <w:szCs w:val="22"/>
        </w:rPr>
        <w:t>The answers to question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111900">
        <w:rPr>
          <w:rFonts w:asciiTheme="minorHAnsi" w:hAnsiTheme="minorHAnsi" w:cstheme="minorHAnsi"/>
          <w:i/>
          <w:iCs/>
          <w:sz w:val="22"/>
          <w:szCs w:val="22"/>
        </w:rPr>
        <w:t xml:space="preserve"> 1</w:t>
      </w:r>
      <w:r w:rsidR="007830FC">
        <w:rPr>
          <w:rFonts w:asciiTheme="minorHAnsi" w:hAnsiTheme="minorHAnsi" w:cstheme="minorHAnsi"/>
          <w:i/>
          <w:iCs/>
          <w:sz w:val="22"/>
          <w:szCs w:val="22"/>
        </w:rPr>
        <w:t xml:space="preserve">, 2, and 3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below </w:t>
      </w:r>
      <w:r w:rsidRPr="00111900">
        <w:rPr>
          <w:rFonts w:asciiTheme="minorHAnsi" w:hAnsiTheme="minorHAnsi" w:cstheme="minorHAnsi"/>
          <w:i/>
          <w:iCs/>
          <w:sz w:val="22"/>
          <w:szCs w:val="22"/>
        </w:rPr>
        <w:t xml:space="preserve">must be marked “yes” and fully </w:t>
      </w:r>
      <w:r>
        <w:rPr>
          <w:rFonts w:asciiTheme="minorHAnsi" w:hAnsiTheme="minorHAnsi" w:cstheme="minorHAnsi"/>
          <w:i/>
          <w:iCs/>
          <w:sz w:val="22"/>
          <w:szCs w:val="22"/>
        </w:rPr>
        <w:t>answered</w:t>
      </w:r>
      <w:r w:rsidRPr="00111900">
        <w:rPr>
          <w:rFonts w:asciiTheme="minorHAnsi" w:hAnsiTheme="minorHAnsi" w:cstheme="minorHAnsi"/>
          <w:i/>
          <w:iCs/>
          <w:sz w:val="22"/>
          <w:szCs w:val="22"/>
        </w:rPr>
        <w:t xml:space="preserve"> for your organization to qualify for a contract under this RFA. </w:t>
      </w:r>
    </w:p>
    <w:p w14:paraId="1EEDECD2" w14:textId="77777777" w:rsidR="00111900" w:rsidRDefault="00111900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F31FC2D" w14:textId="45C6E955" w:rsidR="00A62168" w:rsidRDefault="00A62168" w:rsidP="00A62168">
      <w:pPr>
        <w:rPr>
          <w:ins w:id="2" w:author="Eric Michaels" w:date="2024-10-03T08:11:00Z" w16du:dateUtc="2024-10-03T14:11:00Z"/>
          <w:rFonts w:asciiTheme="minorHAnsi" w:hAnsiTheme="minorHAnsi" w:cstheme="minorHAnsi"/>
          <w:sz w:val="22"/>
          <w:szCs w:val="22"/>
          <w:u w:val="single"/>
        </w:rPr>
      </w:pPr>
      <w:r w:rsidRPr="00A62168">
        <w:rPr>
          <w:rFonts w:asciiTheme="minorHAnsi" w:hAnsiTheme="minorHAnsi" w:cstheme="minorHAnsi"/>
          <w:sz w:val="22"/>
          <w:szCs w:val="22"/>
          <w:u w:val="single"/>
        </w:rPr>
        <w:t xml:space="preserve">Requirements and Eligibility </w:t>
      </w:r>
    </w:p>
    <w:p w14:paraId="30A5FBE0" w14:textId="77777777" w:rsidR="004D2A6C" w:rsidRDefault="004D2A6C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8791785" w14:textId="1DB6D846" w:rsidR="00F83FFA" w:rsidRDefault="00A6216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83FFA">
        <w:rPr>
          <w:rFonts w:asciiTheme="minorHAnsi" w:hAnsiTheme="minorHAnsi" w:cstheme="minorHAnsi"/>
          <w:sz w:val="22"/>
          <w:szCs w:val="22"/>
        </w:rPr>
        <w:t xml:space="preserve">Does your organization hold a </w:t>
      </w:r>
      <w:r w:rsidR="00624573">
        <w:rPr>
          <w:rFonts w:asciiTheme="minorHAnsi" w:hAnsiTheme="minorHAnsi" w:cstheme="minorHAnsi"/>
          <w:sz w:val="22"/>
          <w:szCs w:val="22"/>
        </w:rPr>
        <w:t xml:space="preserve">current </w:t>
      </w:r>
      <w:r w:rsidR="00747056">
        <w:rPr>
          <w:rFonts w:asciiTheme="minorHAnsi" w:hAnsiTheme="minorHAnsi" w:cstheme="minorHAnsi"/>
          <w:sz w:val="22"/>
          <w:szCs w:val="22"/>
        </w:rPr>
        <w:t>business license</w:t>
      </w:r>
      <w:r w:rsidRPr="00F83FFA">
        <w:rPr>
          <w:rFonts w:asciiTheme="minorHAnsi" w:hAnsiTheme="minorHAnsi" w:cstheme="minorHAnsi"/>
          <w:sz w:val="22"/>
          <w:szCs w:val="22"/>
        </w:rPr>
        <w:t>?</w:t>
      </w:r>
      <w:r w:rsidR="00747056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90248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83FFA" w:rsidRPr="00F83FFA">
        <w:rPr>
          <w:rFonts w:asciiTheme="minorHAnsi" w:hAnsiTheme="minorHAnsi" w:cstheme="minorHAnsi"/>
          <w:sz w:val="22"/>
          <w:szCs w:val="22"/>
        </w:rPr>
        <w:t>YES</w:t>
      </w:r>
      <w:r w:rsidR="00F83FFA" w:rsidRPr="00F83FF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82611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FFA" w:rsidRPr="00F83F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83FFA" w:rsidRPr="00F83FFA">
        <w:rPr>
          <w:rFonts w:asciiTheme="minorHAnsi" w:hAnsiTheme="minorHAnsi" w:cstheme="minorHAnsi"/>
          <w:sz w:val="22"/>
          <w:szCs w:val="22"/>
        </w:rPr>
        <w:t>NO</w:t>
      </w:r>
    </w:p>
    <w:p w14:paraId="47B1BC1A" w14:textId="64A01EE2" w:rsidR="007830FC" w:rsidRPr="00F83FFA" w:rsidRDefault="007830F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Does your organization understand and agree that monies yielded from scrap will be returned to VRRAP within 14 days as outlined in Section IV of this RFA?  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72158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83FFA">
        <w:rPr>
          <w:rFonts w:asciiTheme="minorHAnsi" w:hAnsiTheme="minorHAnsi" w:cstheme="minorHAnsi"/>
          <w:sz w:val="22"/>
          <w:szCs w:val="22"/>
        </w:rPr>
        <w:t>YES</w:t>
      </w:r>
      <w:r w:rsidRPr="00F83FF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42996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F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83FFA">
        <w:rPr>
          <w:rFonts w:asciiTheme="minorHAnsi" w:hAnsiTheme="minorHAnsi" w:cstheme="minorHAnsi"/>
          <w:sz w:val="22"/>
          <w:szCs w:val="22"/>
        </w:rPr>
        <w:t>NO</w:t>
      </w:r>
    </w:p>
    <w:p w14:paraId="1AEDEBCB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47B86D8" w14:textId="2A572814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62168">
        <w:rPr>
          <w:rFonts w:asciiTheme="minorHAnsi" w:hAnsiTheme="minorHAnsi" w:cstheme="minorHAnsi"/>
          <w:sz w:val="22"/>
          <w:szCs w:val="22"/>
          <w:u w:val="single"/>
        </w:rPr>
        <w:t xml:space="preserve">Capacity </w:t>
      </w:r>
    </w:p>
    <w:p w14:paraId="5CDDC848" w14:textId="34C9521F" w:rsidR="00624573" w:rsidRDefault="00A62168" w:rsidP="006245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37640">
        <w:rPr>
          <w:rFonts w:asciiTheme="minorHAnsi" w:hAnsiTheme="minorHAnsi" w:cstheme="minorHAnsi"/>
          <w:sz w:val="22"/>
          <w:szCs w:val="22"/>
        </w:rPr>
        <w:t xml:space="preserve">Does the </w:t>
      </w:r>
      <w:r w:rsidR="00624573">
        <w:rPr>
          <w:rFonts w:asciiTheme="minorHAnsi" w:hAnsiTheme="minorHAnsi" w:cstheme="minorHAnsi"/>
          <w:sz w:val="22"/>
          <w:szCs w:val="22"/>
        </w:rPr>
        <w:t xml:space="preserve">automobile recycler have the capacity to </w:t>
      </w:r>
      <w:r w:rsidR="00747056">
        <w:rPr>
          <w:rFonts w:asciiTheme="minorHAnsi" w:hAnsiTheme="minorHAnsi" w:cstheme="minorHAnsi"/>
          <w:sz w:val="22"/>
          <w:szCs w:val="22"/>
        </w:rPr>
        <w:t>process</w:t>
      </w:r>
      <w:r w:rsidR="00624573">
        <w:rPr>
          <w:rFonts w:asciiTheme="minorHAnsi" w:hAnsiTheme="minorHAnsi" w:cstheme="minorHAnsi"/>
          <w:sz w:val="22"/>
          <w:szCs w:val="22"/>
        </w:rPr>
        <w:t xml:space="preserve"> the vehicle for recycling </w:t>
      </w:r>
      <w:r w:rsidR="00747056">
        <w:rPr>
          <w:rFonts w:asciiTheme="minorHAnsi" w:hAnsiTheme="minorHAnsi" w:cstheme="minorHAnsi"/>
          <w:sz w:val="22"/>
          <w:szCs w:val="22"/>
        </w:rPr>
        <w:t>within 14 days as described within the RFA</w:t>
      </w:r>
      <w:r w:rsidR="00120646">
        <w:rPr>
          <w:rFonts w:asciiTheme="minorHAnsi" w:hAnsiTheme="minorHAnsi" w:cstheme="minorHAnsi"/>
          <w:sz w:val="22"/>
          <w:szCs w:val="22"/>
        </w:rPr>
        <w:t xml:space="preserve">? </w:t>
      </w:r>
      <w:r w:rsidR="00837640" w:rsidRPr="009E659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5675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640" w:rsidRPr="009E6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37640">
        <w:rPr>
          <w:rFonts w:asciiTheme="minorHAnsi" w:hAnsiTheme="minorHAnsi" w:cstheme="minorHAnsi"/>
          <w:sz w:val="22"/>
          <w:szCs w:val="22"/>
        </w:rPr>
        <w:t xml:space="preserve">YES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08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64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37640">
        <w:rPr>
          <w:rFonts w:asciiTheme="minorHAnsi" w:hAnsiTheme="minorHAnsi" w:cstheme="minorHAnsi"/>
          <w:sz w:val="22"/>
          <w:szCs w:val="22"/>
        </w:rPr>
        <w:t>NO</w:t>
      </w:r>
    </w:p>
    <w:p w14:paraId="5B160EE9" w14:textId="77777777" w:rsidR="00624573" w:rsidRDefault="00624573" w:rsidP="00624573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FE0702C" w14:textId="77777777" w:rsidR="00624573" w:rsidRDefault="00624573" w:rsidP="00624573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Explain the process: </w:t>
      </w:r>
      <w:sdt>
        <w:sdtPr>
          <w:rPr>
            <w:rFonts w:asciiTheme="minorHAnsi" w:hAnsiTheme="minorHAnsi" w:cstheme="minorHAnsi"/>
            <w:sz w:val="22"/>
            <w:szCs w:val="22"/>
          </w:rPr>
          <w:id w:val="1386601164"/>
          <w:placeholder>
            <w:docPart w:val="0BAE86711A7545D1A1C2FB8BDC6BAFA2"/>
          </w:placeholder>
          <w:showingPlcHdr/>
        </w:sdtPr>
        <w:sdtContent>
          <w:r w:rsidRPr="00F83FFA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2CDB327D" w14:textId="003C05CE" w:rsidR="00624573" w:rsidRPr="00624573" w:rsidRDefault="00624573" w:rsidP="00624573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6E1D1EE" w14:textId="77777777" w:rsidR="007830FC" w:rsidRDefault="007830FC" w:rsidP="001119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CF9958" w14:textId="1F1C2C72" w:rsidR="001E1560" w:rsidRPr="00111900" w:rsidRDefault="00230C4D" w:rsidP="001119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11900">
        <w:rPr>
          <w:rFonts w:asciiTheme="minorHAnsi" w:hAnsiTheme="minorHAnsi" w:cstheme="minorHAnsi"/>
          <w:sz w:val="22"/>
          <w:szCs w:val="22"/>
          <w:u w:val="single"/>
        </w:rPr>
        <w:t>Relevant Experienc</w:t>
      </w:r>
      <w:r w:rsidR="00111900" w:rsidRPr="00111900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111900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111900">
        <w:rPr>
          <w:rFonts w:asciiTheme="minorHAnsi" w:hAnsiTheme="minorHAnsi" w:cstheme="minorHAnsi"/>
          <w:i/>
          <w:iCs/>
          <w:sz w:val="22"/>
          <w:szCs w:val="22"/>
          <w:u w:val="single"/>
        </w:rPr>
        <w:t>section will not be used to determine scoring/contract eligibility)</w:t>
      </w:r>
    </w:p>
    <w:p w14:paraId="27FE1760" w14:textId="77777777" w:rsidR="00111900" w:rsidRDefault="00E4721D" w:rsidP="0011190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11900">
        <w:rPr>
          <w:rFonts w:asciiTheme="minorHAnsi" w:hAnsiTheme="minorHAnsi" w:cstheme="minorHAnsi"/>
          <w:sz w:val="22"/>
          <w:szCs w:val="22"/>
        </w:rPr>
        <w:t xml:space="preserve">Are you familiar with VRRAP </w:t>
      </w:r>
      <w:sdt>
        <w:sdtPr>
          <w:rPr>
            <w:rFonts w:asciiTheme="minorHAnsi" w:hAnsiTheme="minorHAnsi" w:cstheme="minorHAnsi"/>
            <w:sz w:val="22"/>
            <w:szCs w:val="22"/>
          </w:rPr>
          <w:id w:val="-2217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900" w:rsidRPr="009E6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11900">
        <w:rPr>
          <w:rFonts w:asciiTheme="minorHAnsi" w:hAnsiTheme="minorHAnsi" w:cstheme="minorHAnsi"/>
          <w:sz w:val="22"/>
          <w:szCs w:val="22"/>
        </w:rPr>
        <w:t xml:space="preserve">YES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2586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90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11900">
        <w:rPr>
          <w:rFonts w:asciiTheme="minorHAnsi" w:hAnsiTheme="minorHAnsi" w:cstheme="minorHAnsi"/>
          <w:sz w:val="22"/>
          <w:szCs w:val="22"/>
        </w:rPr>
        <w:t>NO</w:t>
      </w:r>
    </w:p>
    <w:p w14:paraId="20319929" w14:textId="0D886CE9" w:rsidR="00230C4D" w:rsidRPr="00111900" w:rsidRDefault="00111900" w:rsidP="0011190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11900">
        <w:rPr>
          <w:rFonts w:asciiTheme="minorHAnsi" w:hAnsiTheme="minorHAnsi" w:cstheme="minorHAnsi"/>
          <w:sz w:val="22"/>
          <w:szCs w:val="22"/>
        </w:rPr>
        <w:t>Additional information you’d like SLCoHD to know about your organization and/or interest in this RFA: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02640239"/>
          <w:placeholder>
            <w:docPart w:val="8508E445B79A4E3BBB4D4BBCA928AAA7"/>
          </w:placeholder>
          <w:showingPlcHdr/>
        </w:sdtPr>
        <w:sdtContent>
          <w:r w:rsidR="00230C4D" w:rsidRPr="00111900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</w:p>
    <w:p w14:paraId="42A5708E" w14:textId="01744342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5FDBDC83" w14:textId="32F2990A" w:rsidR="00A62168" w:rsidRPr="00A62168" w:rsidRDefault="00A62168" w:rsidP="005534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ab/>
      </w:r>
      <w:r w:rsidRPr="00A62168">
        <w:rPr>
          <w:rFonts w:asciiTheme="minorHAnsi" w:eastAsiaTheme="minorHAnsi" w:hAnsiTheme="minorHAnsi" w:cstheme="minorBidi"/>
          <w:sz w:val="22"/>
          <w:szCs w:val="22"/>
        </w:rPr>
        <w:t xml:space="preserve">SECTION </w:t>
      </w:r>
      <w:r w:rsidR="005534D3">
        <w:rPr>
          <w:rFonts w:asciiTheme="minorHAnsi" w:eastAsiaTheme="minorHAnsi" w:hAnsiTheme="minorHAnsi" w:cstheme="minorBidi"/>
          <w:sz w:val="22"/>
          <w:szCs w:val="22"/>
        </w:rPr>
        <w:t>3</w:t>
      </w:r>
      <w:r w:rsidRPr="00A62168">
        <w:rPr>
          <w:rFonts w:asciiTheme="minorHAnsi" w:eastAsiaTheme="minorHAnsi" w:hAnsiTheme="minorHAnsi" w:cstheme="minorBidi"/>
          <w:sz w:val="22"/>
          <w:szCs w:val="22"/>
        </w:rPr>
        <w:t>:  AUTHORIZED SIGNATURE</w:t>
      </w:r>
    </w:p>
    <w:p w14:paraId="51C9B756" w14:textId="77777777" w:rsidR="005534D3" w:rsidRDefault="005534D3" w:rsidP="00A62168">
      <w:pPr>
        <w:rPr>
          <w:rFonts w:asciiTheme="minorHAnsi" w:hAnsiTheme="minorHAnsi" w:cstheme="minorHAnsi"/>
          <w:sz w:val="22"/>
          <w:szCs w:val="22"/>
        </w:rPr>
      </w:pPr>
    </w:p>
    <w:p w14:paraId="10A78122" w14:textId="278AF736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 xml:space="preserve">As owner, manager, or authorized representative of the above stated business, I request to participate in the Vehicle Repair and Replacement Assistance Program.  My business meets the participation requirements and I agree to follow the </w:t>
      </w:r>
      <w:r w:rsidR="005534D3">
        <w:rPr>
          <w:rFonts w:asciiTheme="minorHAnsi" w:hAnsiTheme="minorHAnsi" w:cstheme="minorHAnsi"/>
          <w:sz w:val="22"/>
          <w:szCs w:val="22"/>
        </w:rPr>
        <w:t xml:space="preserve">assurances and </w:t>
      </w:r>
      <w:r w:rsidRPr="00A62168">
        <w:rPr>
          <w:rFonts w:asciiTheme="minorHAnsi" w:hAnsiTheme="minorHAnsi" w:cstheme="minorHAnsi"/>
          <w:sz w:val="22"/>
          <w:szCs w:val="22"/>
        </w:rPr>
        <w:t xml:space="preserve">procedures outlined in this document.  </w:t>
      </w:r>
    </w:p>
    <w:p w14:paraId="0511AC47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120AD8BE" w14:textId="77777777" w:rsid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  <w:r w:rsidRPr="00A62168">
        <w:rPr>
          <w:rFonts w:asciiTheme="minorHAnsi" w:hAnsiTheme="minorHAnsi" w:cstheme="minorHAnsi"/>
          <w:sz w:val="22"/>
          <w:szCs w:val="22"/>
        </w:rPr>
        <w:t>Signature: ____________________________________</w:t>
      </w:r>
      <w:r w:rsidRPr="00A62168">
        <w:rPr>
          <w:rFonts w:asciiTheme="minorHAnsi" w:hAnsiTheme="minorHAnsi" w:cstheme="minorHAnsi"/>
          <w:sz w:val="22"/>
          <w:szCs w:val="22"/>
        </w:rPr>
        <w:tab/>
      </w:r>
      <w:r w:rsidRPr="00A62168">
        <w:rPr>
          <w:rFonts w:asciiTheme="minorHAnsi" w:hAnsiTheme="minorHAnsi" w:cstheme="minorHAnsi"/>
          <w:sz w:val="22"/>
          <w:szCs w:val="22"/>
        </w:rPr>
        <w:tab/>
        <w:t>Date: _____________________</w:t>
      </w:r>
    </w:p>
    <w:p w14:paraId="756AD60F" w14:textId="77777777" w:rsidR="005534D3" w:rsidRPr="00A62168" w:rsidRDefault="005534D3" w:rsidP="00A62168">
      <w:pPr>
        <w:rPr>
          <w:rFonts w:asciiTheme="minorHAnsi" w:hAnsiTheme="minorHAnsi" w:cstheme="minorHAnsi"/>
          <w:sz w:val="22"/>
          <w:szCs w:val="22"/>
        </w:rPr>
      </w:pPr>
    </w:p>
    <w:p w14:paraId="4529A64C" w14:textId="77777777" w:rsidR="00A62168" w:rsidRPr="00A62168" w:rsidRDefault="00A62168" w:rsidP="00A62168">
      <w:pPr>
        <w:rPr>
          <w:rFonts w:asciiTheme="minorHAnsi" w:hAnsiTheme="minorHAnsi" w:cstheme="minorHAnsi"/>
          <w:sz w:val="22"/>
          <w:szCs w:val="22"/>
        </w:rPr>
      </w:pPr>
    </w:p>
    <w:p w14:paraId="39D2FDD1" w14:textId="77777777" w:rsidR="00FA4DD7" w:rsidRPr="00947D37" w:rsidRDefault="00FA4DD7" w:rsidP="005B16C9">
      <w:pPr>
        <w:rPr>
          <w:rFonts w:asciiTheme="minorHAnsi" w:hAnsiTheme="minorHAnsi" w:cstheme="minorHAnsi"/>
          <w:sz w:val="22"/>
          <w:szCs w:val="22"/>
        </w:rPr>
      </w:pPr>
    </w:p>
    <w:sectPr w:rsidR="00FA4DD7" w:rsidRPr="00947D37" w:rsidSect="00BB7FE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7CD5" w14:textId="77777777" w:rsidR="00592B88" w:rsidRDefault="00592B88" w:rsidP="00077292">
      <w:r>
        <w:separator/>
      </w:r>
    </w:p>
  </w:endnote>
  <w:endnote w:type="continuationSeparator" w:id="0">
    <w:p w14:paraId="3D26BF78" w14:textId="77777777" w:rsidR="00592B88" w:rsidRDefault="00592B88" w:rsidP="000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DC75" w14:textId="77777777" w:rsidR="00592B88" w:rsidRDefault="00592B88" w:rsidP="00077292">
      <w:r>
        <w:separator/>
      </w:r>
    </w:p>
  </w:footnote>
  <w:footnote w:type="continuationSeparator" w:id="0">
    <w:p w14:paraId="60C05BC7" w14:textId="77777777" w:rsidR="00592B88" w:rsidRDefault="00592B88" w:rsidP="0007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A553" w14:textId="2C71A847" w:rsidR="00F83FFA" w:rsidRDefault="00F83FFA">
    <w:pPr>
      <w:pStyle w:val="Header"/>
    </w:pPr>
    <w:r>
      <w:rPr>
        <w:noProof/>
      </w:rPr>
      <w:drawing>
        <wp:inline distT="0" distB="0" distL="0" distR="0" wp14:anchorId="1F516557" wp14:editId="4497327F">
          <wp:extent cx="2286005" cy="719329"/>
          <wp:effectExtent l="0" t="0" r="0" b="5080"/>
          <wp:docPr id="767762866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62866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1196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F71196">
      <w:rPr>
        <w:rFonts w:asciiTheme="minorHAnsi" w:hAnsiTheme="minorHAnsi" w:cstheme="minorHAnsi"/>
        <w:sz w:val="22"/>
        <w:szCs w:val="22"/>
      </w:rPr>
      <w:t>Exhibit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5121" w14:textId="1298533E" w:rsidR="00A62168" w:rsidRDefault="00F83FFA">
    <w:pPr>
      <w:pStyle w:val="Header"/>
    </w:pPr>
    <w:r>
      <w:rPr>
        <w:noProof/>
      </w:rPr>
      <w:drawing>
        <wp:inline distT="0" distB="0" distL="0" distR="0" wp14:anchorId="11C63DB3" wp14:editId="46927130">
          <wp:extent cx="2286005" cy="719329"/>
          <wp:effectExtent l="0" t="0" r="0" b="5080"/>
          <wp:docPr id="2097122151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29625" name="Picture 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55BD">
      <w:rPr>
        <w:rFonts w:asciiTheme="majorHAnsi" w:hAnsiTheme="majorHAnsi" w:cstheme="majorHAnsi"/>
        <w:sz w:val="22"/>
        <w:szCs w:val="22"/>
      </w:rPr>
      <w:ptab w:relativeTo="margin" w:alignment="center" w:leader="none"/>
    </w:r>
    <w:r w:rsidRPr="002455BD">
      <w:rPr>
        <w:rFonts w:asciiTheme="majorHAnsi" w:hAnsiTheme="majorHAnsi" w:cstheme="majorHAnsi"/>
        <w:sz w:val="22"/>
        <w:szCs w:val="22"/>
      </w:rPr>
      <w:t>Exhibit 2</w:t>
    </w:r>
    <w:r w:rsidRPr="002455BD">
      <w:rPr>
        <w:rFonts w:asciiTheme="majorHAnsi" w:hAnsiTheme="majorHAnsi" w:cstheme="majorHAnsi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5D2"/>
    <w:multiLevelType w:val="hybridMultilevel"/>
    <w:tmpl w:val="7EA067F8"/>
    <w:lvl w:ilvl="0" w:tplc="B088F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B5F"/>
    <w:multiLevelType w:val="hybridMultilevel"/>
    <w:tmpl w:val="8924D1A4"/>
    <w:lvl w:ilvl="0" w:tplc="476E955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21A0"/>
    <w:multiLevelType w:val="hybridMultilevel"/>
    <w:tmpl w:val="A7F6320C"/>
    <w:lvl w:ilvl="0" w:tplc="C0B2E5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7602"/>
    <w:multiLevelType w:val="hybridMultilevel"/>
    <w:tmpl w:val="D4CC1DB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5B80"/>
    <w:multiLevelType w:val="hybridMultilevel"/>
    <w:tmpl w:val="0DC226A8"/>
    <w:lvl w:ilvl="0" w:tplc="B088F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4D0C"/>
    <w:multiLevelType w:val="hybridMultilevel"/>
    <w:tmpl w:val="37CE5F8C"/>
    <w:lvl w:ilvl="0" w:tplc="476E955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2D8C"/>
    <w:multiLevelType w:val="hybridMultilevel"/>
    <w:tmpl w:val="63004EFE"/>
    <w:lvl w:ilvl="0" w:tplc="71D0C7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D4CA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5F5D"/>
    <w:multiLevelType w:val="hybridMultilevel"/>
    <w:tmpl w:val="7F485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E7BC8"/>
    <w:multiLevelType w:val="hybridMultilevel"/>
    <w:tmpl w:val="D96A6858"/>
    <w:lvl w:ilvl="0" w:tplc="1FEC1D3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2593"/>
    <w:multiLevelType w:val="hybridMultilevel"/>
    <w:tmpl w:val="1094560C"/>
    <w:lvl w:ilvl="0" w:tplc="9F40C0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951027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740FA"/>
    <w:multiLevelType w:val="hybridMultilevel"/>
    <w:tmpl w:val="0D8C19DC"/>
    <w:lvl w:ilvl="0" w:tplc="1FEC1D3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1BEA"/>
    <w:multiLevelType w:val="hybridMultilevel"/>
    <w:tmpl w:val="073AB218"/>
    <w:lvl w:ilvl="0" w:tplc="951027E6">
      <w:start w:val="1"/>
      <w:numFmt w:val="lowerRoman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D051DA8"/>
    <w:multiLevelType w:val="hybridMultilevel"/>
    <w:tmpl w:val="B70AA382"/>
    <w:lvl w:ilvl="0" w:tplc="1FEC1D3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B5941"/>
    <w:multiLevelType w:val="hybridMultilevel"/>
    <w:tmpl w:val="9B661262"/>
    <w:lvl w:ilvl="0" w:tplc="1FEC1D3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D1C44"/>
    <w:multiLevelType w:val="hybridMultilevel"/>
    <w:tmpl w:val="0CF0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D69E7"/>
    <w:multiLevelType w:val="hybridMultilevel"/>
    <w:tmpl w:val="6624C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EA5980"/>
    <w:multiLevelType w:val="hybridMultilevel"/>
    <w:tmpl w:val="8E4A451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4775189F"/>
    <w:multiLevelType w:val="hybridMultilevel"/>
    <w:tmpl w:val="6C94C9E6"/>
    <w:lvl w:ilvl="0" w:tplc="476E955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55F12"/>
    <w:multiLevelType w:val="multilevel"/>
    <w:tmpl w:val="E202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1A3A99"/>
    <w:multiLevelType w:val="hybridMultilevel"/>
    <w:tmpl w:val="9B42AA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D76F2"/>
    <w:multiLevelType w:val="hybridMultilevel"/>
    <w:tmpl w:val="030A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47FD"/>
    <w:multiLevelType w:val="hybridMultilevel"/>
    <w:tmpl w:val="FC04D6FA"/>
    <w:lvl w:ilvl="0" w:tplc="79B8F4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C034A"/>
    <w:multiLevelType w:val="hybridMultilevel"/>
    <w:tmpl w:val="6DEC6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E8"/>
    <w:multiLevelType w:val="hybridMultilevel"/>
    <w:tmpl w:val="B4C20440"/>
    <w:lvl w:ilvl="0" w:tplc="476E955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626C2"/>
    <w:multiLevelType w:val="hybridMultilevel"/>
    <w:tmpl w:val="E8A001EA"/>
    <w:lvl w:ilvl="0" w:tplc="ACAE36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F2FFD"/>
    <w:multiLevelType w:val="hybridMultilevel"/>
    <w:tmpl w:val="8082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081E"/>
    <w:multiLevelType w:val="hybridMultilevel"/>
    <w:tmpl w:val="859C3930"/>
    <w:lvl w:ilvl="0" w:tplc="B15A370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521CC4"/>
    <w:multiLevelType w:val="hybridMultilevel"/>
    <w:tmpl w:val="885E02F4"/>
    <w:lvl w:ilvl="0" w:tplc="476E955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1095D"/>
    <w:multiLevelType w:val="multilevel"/>
    <w:tmpl w:val="E13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537B3B"/>
    <w:multiLevelType w:val="hybridMultilevel"/>
    <w:tmpl w:val="853A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97948"/>
    <w:multiLevelType w:val="hybridMultilevel"/>
    <w:tmpl w:val="39A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D2A4C"/>
    <w:multiLevelType w:val="hybridMultilevel"/>
    <w:tmpl w:val="93F24264"/>
    <w:lvl w:ilvl="0" w:tplc="57F81DE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color w:val="000007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AA5257"/>
    <w:multiLevelType w:val="hybridMultilevel"/>
    <w:tmpl w:val="3AD8F456"/>
    <w:lvl w:ilvl="0" w:tplc="1FEC1D3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6237">
    <w:abstractNumId w:val="6"/>
  </w:num>
  <w:num w:numId="2" w16cid:durableId="90051069">
    <w:abstractNumId w:val="18"/>
  </w:num>
  <w:num w:numId="3" w16cid:durableId="1223716884">
    <w:abstractNumId w:val="28"/>
  </w:num>
  <w:num w:numId="4" w16cid:durableId="1318730166">
    <w:abstractNumId w:val="23"/>
  </w:num>
  <w:num w:numId="5" w16cid:durableId="1228684999">
    <w:abstractNumId w:val="5"/>
  </w:num>
  <w:num w:numId="6" w16cid:durableId="487358322">
    <w:abstractNumId w:val="17"/>
  </w:num>
  <w:num w:numId="7" w16cid:durableId="332611691">
    <w:abstractNumId w:val="27"/>
  </w:num>
  <w:num w:numId="8" w16cid:durableId="131560210">
    <w:abstractNumId w:val="15"/>
  </w:num>
  <w:num w:numId="9" w16cid:durableId="2145391587">
    <w:abstractNumId w:val="31"/>
  </w:num>
  <w:num w:numId="10" w16cid:durableId="1851138262">
    <w:abstractNumId w:val="20"/>
  </w:num>
  <w:num w:numId="11" w16cid:durableId="2045279191">
    <w:abstractNumId w:val="1"/>
  </w:num>
  <w:num w:numId="12" w16cid:durableId="1234048869">
    <w:abstractNumId w:val="14"/>
  </w:num>
  <w:num w:numId="13" w16cid:durableId="955254210">
    <w:abstractNumId w:val="16"/>
  </w:num>
  <w:num w:numId="14" w16cid:durableId="1247374006">
    <w:abstractNumId w:val="26"/>
  </w:num>
  <w:num w:numId="15" w16cid:durableId="1768765173">
    <w:abstractNumId w:val="30"/>
  </w:num>
  <w:num w:numId="16" w16cid:durableId="1161388427">
    <w:abstractNumId w:val="22"/>
  </w:num>
  <w:num w:numId="17" w16cid:durableId="1440956280">
    <w:abstractNumId w:val="25"/>
  </w:num>
  <w:num w:numId="18" w16cid:durableId="381253011">
    <w:abstractNumId w:val="4"/>
  </w:num>
  <w:num w:numId="19" w16cid:durableId="2056729450">
    <w:abstractNumId w:val="7"/>
  </w:num>
  <w:num w:numId="20" w16cid:durableId="156195635">
    <w:abstractNumId w:val="0"/>
  </w:num>
  <w:num w:numId="21" w16cid:durableId="1901867100">
    <w:abstractNumId w:val="12"/>
  </w:num>
  <w:num w:numId="22" w16cid:durableId="357781527">
    <w:abstractNumId w:val="10"/>
  </w:num>
  <w:num w:numId="23" w16cid:durableId="1921327822">
    <w:abstractNumId w:val="32"/>
  </w:num>
  <w:num w:numId="24" w16cid:durableId="1363091595">
    <w:abstractNumId w:val="21"/>
  </w:num>
  <w:num w:numId="25" w16cid:durableId="972514815">
    <w:abstractNumId w:val="8"/>
  </w:num>
  <w:num w:numId="26" w16cid:durableId="1455714627">
    <w:abstractNumId w:val="2"/>
  </w:num>
  <w:num w:numId="27" w16cid:durableId="1677220851">
    <w:abstractNumId w:val="13"/>
  </w:num>
  <w:num w:numId="28" w16cid:durableId="1784959686">
    <w:abstractNumId w:val="11"/>
  </w:num>
  <w:num w:numId="29" w16cid:durableId="815873042">
    <w:abstractNumId w:val="29"/>
  </w:num>
  <w:num w:numId="30" w16cid:durableId="488179564">
    <w:abstractNumId w:val="9"/>
  </w:num>
  <w:num w:numId="31" w16cid:durableId="30738124">
    <w:abstractNumId w:val="3"/>
  </w:num>
  <w:num w:numId="32" w16cid:durableId="1216166180">
    <w:abstractNumId w:val="19"/>
  </w:num>
  <w:num w:numId="33" w16cid:durableId="100574118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 Michaels">
    <w15:presenceInfo w15:providerId="AD" w15:userId="S::emichaels@slco.org::6366ef08-4fbe-4b12-8f26-ee2a4b4c8c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6C"/>
    <w:rsid w:val="0000274E"/>
    <w:rsid w:val="000109C7"/>
    <w:rsid w:val="00011091"/>
    <w:rsid w:val="00011FA5"/>
    <w:rsid w:val="00012EA6"/>
    <w:rsid w:val="000137B6"/>
    <w:rsid w:val="0002082F"/>
    <w:rsid w:val="000401AF"/>
    <w:rsid w:val="0005001E"/>
    <w:rsid w:val="000725FC"/>
    <w:rsid w:val="00073853"/>
    <w:rsid w:val="00074698"/>
    <w:rsid w:val="00077292"/>
    <w:rsid w:val="00080E7F"/>
    <w:rsid w:val="00081860"/>
    <w:rsid w:val="00081951"/>
    <w:rsid w:val="0008225E"/>
    <w:rsid w:val="00084A9D"/>
    <w:rsid w:val="00095FBD"/>
    <w:rsid w:val="000A004B"/>
    <w:rsid w:val="000A3D20"/>
    <w:rsid w:val="000B4229"/>
    <w:rsid w:val="000E1451"/>
    <w:rsid w:val="000F0D0B"/>
    <w:rsid w:val="00111900"/>
    <w:rsid w:val="00115820"/>
    <w:rsid w:val="00120646"/>
    <w:rsid w:val="0012139A"/>
    <w:rsid w:val="0012782C"/>
    <w:rsid w:val="00131917"/>
    <w:rsid w:val="001422FF"/>
    <w:rsid w:val="001455E9"/>
    <w:rsid w:val="0016288E"/>
    <w:rsid w:val="0016500D"/>
    <w:rsid w:val="001657F6"/>
    <w:rsid w:val="00167C54"/>
    <w:rsid w:val="00173931"/>
    <w:rsid w:val="001804E8"/>
    <w:rsid w:val="001819F4"/>
    <w:rsid w:val="001838E6"/>
    <w:rsid w:val="00183CD2"/>
    <w:rsid w:val="00190311"/>
    <w:rsid w:val="00196FD3"/>
    <w:rsid w:val="001A782C"/>
    <w:rsid w:val="001C6FEB"/>
    <w:rsid w:val="001D2D33"/>
    <w:rsid w:val="001D7F4C"/>
    <w:rsid w:val="001E1560"/>
    <w:rsid w:val="001F0052"/>
    <w:rsid w:val="001F692D"/>
    <w:rsid w:val="00203DDA"/>
    <w:rsid w:val="00214178"/>
    <w:rsid w:val="002228EB"/>
    <w:rsid w:val="00230C4D"/>
    <w:rsid w:val="002416ED"/>
    <w:rsid w:val="00244AFE"/>
    <w:rsid w:val="002455BD"/>
    <w:rsid w:val="00246812"/>
    <w:rsid w:val="002500E0"/>
    <w:rsid w:val="0025777A"/>
    <w:rsid w:val="0026366A"/>
    <w:rsid w:val="00263983"/>
    <w:rsid w:val="00271BC7"/>
    <w:rsid w:val="002908B8"/>
    <w:rsid w:val="00295A39"/>
    <w:rsid w:val="002A0149"/>
    <w:rsid w:val="002A2AA0"/>
    <w:rsid w:val="002A2FFF"/>
    <w:rsid w:val="002B221B"/>
    <w:rsid w:val="002B348D"/>
    <w:rsid w:val="002B3BEE"/>
    <w:rsid w:val="002C6A3D"/>
    <w:rsid w:val="002C6C3C"/>
    <w:rsid w:val="002D605F"/>
    <w:rsid w:val="002E2177"/>
    <w:rsid w:val="00301A0F"/>
    <w:rsid w:val="00301DD9"/>
    <w:rsid w:val="00305A62"/>
    <w:rsid w:val="00305B82"/>
    <w:rsid w:val="00306CF0"/>
    <w:rsid w:val="00313AF5"/>
    <w:rsid w:val="00313AFF"/>
    <w:rsid w:val="00333BBE"/>
    <w:rsid w:val="003479C4"/>
    <w:rsid w:val="0035401F"/>
    <w:rsid w:val="00373E16"/>
    <w:rsid w:val="00381885"/>
    <w:rsid w:val="003830EC"/>
    <w:rsid w:val="00396036"/>
    <w:rsid w:val="003B0803"/>
    <w:rsid w:val="003D2F17"/>
    <w:rsid w:val="003E4ADB"/>
    <w:rsid w:val="003F1DF8"/>
    <w:rsid w:val="003F4FF4"/>
    <w:rsid w:val="003F6E23"/>
    <w:rsid w:val="004021F1"/>
    <w:rsid w:val="0040326F"/>
    <w:rsid w:val="00430DCF"/>
    <w:rsid w:val="00431551"/>
    <w:rsid w:val="00455E88"/>
    <w:rsid w:val="00460AB2"/>
    <w:rsid w:val="0046362C"/>
    <w:rsid w:val="004779D7"/>
    <w:rsid w:val="00477B13"/>
    <w:rsid w:val="004917BE"/>
    <w:rsid w:val="004929CF"/>
    <w:rsid w:val="004959EB"/>
    <w:rsid w:val="004A5DA4"/>
    <w:rsid w:val="004C37E6"/>
    <w:rsid w:val="004D2A6C"/>
    <w:rsid w:val="004E461F"/>
    <w:rsid w:val="004E4C94"/>
    <w:rsid w:val="004E6572"/>
    <w:rsid w:val="005056D6"/>
    <w:rsid w:val="00514DBA"/>
    <w:rsid w:val="00520C57"/>
    <w:rsid w:val="00522573"/>
    <w:rsid w:val="00530CCE"/>
    <w:rsid w:val="00536FEE"/>
    <w:rsid w:val="00547B3E"/>
    <w:rsid w:val="005534D3"/>
    <w:rsid w:val="0055587B"/>
    <w:rsid w:val="0055648A"/>
    <w:rsid w:val="0056175E"/>
    <w:rsid w:val="0057407B"/>
    <w:rsid w:val="00574F47"/>
    <w:rsid w:val="00590403"/>
    <w:rsid w:val="00592B88"/>
    <w:rsid w:val="00594CCA"/>
    <w:rsid w:val="005B0405"/>
    <w:rsid w:val="005B16C9"/>
    <w:rsid w:val="005C3595"/>
    <w:rsid w:val="005C4A11"/>
    <w:rsid w:val="005C578D"/>
    <w:rsid w:val="005C65E6"/>
    <w:rsid w:val="005D02FD"/>
    <w:rsid w:val="005D36D7"/>
    <w:rsid w:val="005E52B1"/>
    <w:rsid w:val="005E6623"/>
    <w:rsid w:val="005F6120"/>
    <w:rsid w:val="006050E4"/>
    <w:rsid w:val="006202A3"/>
    <w:rsid w:val="00624573"/>
    <w:rsid w:val="00635DFD"/>
    <w:rsid w:val="00636C0C"/>
    <w:rsid w:val="0065362B"/>
    <w:rsid w:val="00653E96"/>
    <w:rsid w:val="00655722"/>
    <w:rsid w:val="0066238D"/>
    <w:rsid w:val="00677D28"/>
    <w:rsid w:val="006814E5"/>
    <w:rsid w:val="0068584E"/>
    <w:rsid w:val="006945A9"/>
    <w:rsid w:val="006A2E64"/>
    <w:rsid w:val="006A7880"/>
    <w:rsid w:val="006B63D1"/>
    <w:rsid w:val="006B73DB"/>
    <w:rsid w:val="006B7598"/>
    <w:rsid w:val="006D385C"/>
    <w:rsid w:val="006E3BAD"/>
    <w:rsid w:val="006F6DF2"/>
    <w:rsid w:val="00703B79"/>
    <w:rsid w:val="007276E4"/>
    <w:rsid w:val="00735162"/>
    <w:rsid w:val="007403AE"/>
    <w:rsid w:val="0074184E"/>
    <w:rsid w:val="00742868"/>
    <w:rsid w:val="00745FDB"/>
    <w:rsid w:val="00747056"/>
    <w:rsid w:val="00771AE4"/>
    <w:rsid w:val="007830FC"/>
    <w:rsid w:val="00791781"/>
    <w:rsid w:val="007A3799"/>
    <w:rsid w:val="007A4AE9"/>
    <w:rsid w:val="007A78F4"/>
    <w:rsid w:val="007B1C46"/>
    <w:rsid w:val="007B3A17"/>
    <w:rsid w:val="007C4848"/>
    <w:rsid w:val="007E4B16"/>
    <w:rsid w:val="007E78AE"/>
    <w:rsid w:val="007E7D25"/>
    <w:rsid w:val="00802587"/>
    <w:rsid w:val="00807CBB"/>
    <w:rsid w:val="008103C6"/>
    <w:rsid w:val="008135D2"/>
    <w:rsid w:val="008226B5"/>
    <w:rsid w:val="00826DA3"/>
    <w:rsid w:val="00832B0C"/>
    <w:rsid w:val="00837640"/>
    <w:rsid w:val="00842BB4"/>
    <w:rsid w:val="00843BAB"/>
    <w:rsid w:val="008504F2"/>
    <w:rsid w:val="00881F07"/>
    <w:rsid w:val="008919ED"/>
    <w:rsid w:val="008B405E"/>
    <w:rsid w:val="008C369A"/>
    <w:rsid w:val="008C6FFB"/>
    <w:rsid w:val="008F4506"/>
    <w:rsid w:val="00902297"/>
    <w:rsid w:val="00905E24"/>
    <w:rsid w:val="0091134F"/>
    <w:rsid w:val="009152F1"/>
    <w:rsid w:val="009155B7"/>
    <w:rsid w:val="00920526"/>
    <w:rsid w:val="00923520"/>
    <w:rsid w:val="00927C35"/>
    <w:rsid w:val="0093059E"/>
    <w:rsid w:val="00936121"/>
    <w:rsid w:val="009468E8"/>
    <w:rsid w:val="009473E3"/>
    <w:rsid w:val="00947D37"/>
    <w:rsid w:val="009572C6"/>
    <w:rsid w:val="009574D6"/>
    <w:rsid w:val="00957BB4"/>
    <w:rsid w:val="00974C72"/>
    <w:rsid w:val="00974E0E"/>
    <w:rsid w:val="00976CE2"/>
    <w:rsid w:val="009918E3"/>
    <w:rsid w:val="00994CF5"/>
    <w:rsid w:val="00995A82"/>
    <w:rsid w:val="009A6716"/>
    <w:rsid w:val="009B5201"/>
    <w:rsid w:val="009B5A88"/>
    <w:rsid w:val="009B5E70"/>
    <w:rsid w:val="009D4775"/>
    <w:rsid w:val="009E5A91"/>
    <w:rsid w:val="009E659A"/>
    <w:rsid w:val="009F5CA1"/>
    <w:rsid w:val="009F6AA8"/>
    <w:rsid w:val="009F7FEA"/>
    <w:rsid w:val="00A06B8F"/>
    <w:rsid w:val="00A227A4"/>
    <w:rsid w:val="00A22901"/>
    <w:rsid w:val="00A2582B"/>
    <w:rsid w:val="00A33C78"/>
    <w:rsid w:val="00A3693A"/>
    <w:rsid w:val="00A46BF6"/>
    <w:rsid w:val="00A60B3E"/>
    <w:rsid w:val="00A62168"/>
    <w:rsid w:val="00A65F07"/>
    <w:rsid w:val="00A73551"/>
    <w:rsid w:val="00A829A3"/>
    <w:rsid w:val="00A97F0A"/>
    <w:rsid w:val="00AA128F"/>
    <w:rsid w:val="00AD00E5"/>
    <w:rsid w:val="00AD2127"/>
    <w:rsid w:val="00AD2D11"/>
    <w:rsid w:val="00AD3F43"/>
    <w:rsid w:val="00AE5366"/>
    <w:rsid w:val="00AE7707"/>
    <w:rsid w:val="00AF31D3"/>
    <w:rsid w:val="00B02DB3"/>
    <w:rsid w:val="00B1244C"/>
    <w:rsid w:val="00B23ED5"/>
    <w:rsid w:val="00B27C5D"/>
    <w:rsid w:val="00B311D4"/>
    <w:rsid w:val="00B32D03"/>
    <w:rsid w:val="00B34EF8"/>
    <w:rsid w:val="00B35A21"/>
    <w:rsid w:val="00B40192"/>
    <w:rsid w:val="00B50A03"/>
    <w:rsid w:val="00B54123"/>
    <w:rsid w:val="00B66312"/>
    <w:rsid w:val="00B7444E"/>
    <w:rsid w:val="00B74967"/>
    <w:rsid w:val="00B84962"/>
    <w:rsid w:val="00B90AC7"/>
    <w:rsid w:val="00BA477F"/>
    <w:rsid w:val="00BB4C6C"/>
    <w:rsid w:val="00BB7FE0"/>
    <w:rsid w:val="00BC3A11"/>
    <w:rsid w:val="00BC7AA6"/>
    <w:rsid w:val="00BD2953"/>
    <w:rsid w:val="00BD4C2C"/>
    <w:rsid w:val="00BE3107"/>
    <w:rsid w:val="00C0627F"/>
    <w:rsid w:val="00C12856"/>
    <w:rsid w:val="00C1725D"/>
    <w:rsid w:val="00C26179"/>
    <w:rsid w:val="00C328DD"/>
    <w:rsid w:val="00C409A0"/>
    <w:rsid w:val="00C531E9"/>
    <w:rsid w:val="00C60EE3"/>
    <w:rsid w:val="00C61EBE"/>
    <w:rsid w:val="00C77D2D"/>
    <w:rsid w:val="00C81D91"/>
    <w:rsid w:val="00CD6DBC"/>
    <w:rsid w:val="00CE0540"/>
    <w:rsid w:val="00CE63AE"/>
    <w:rsid w:val="00CF6AB5"/>
    <w:rsid w:val="00D03015"/>
    <w:rsid w:val="00D1734D"/>
    <w:rsid w:val="00D23DD2"/>
    <w:rsid w:val="00D300E9"/>
    <w:rsid w:val="00D35E75"/>
    <w:rsid w:val="00D416E7"/>
    <w:rsid w:val="00D45670"/>
    <w:rsid w:val="00D57A1D"/>
    <w:rsid w:val="00D67BC0"/>
    <w:rsid w:val="00D707BB"/>
    <w:rsid w:val="00D83D02"/>
    <w:rsid w:val="00D8594E"/>
    <w:rsid w:val="00DA4E2A"/>
    <w:rsid w:val="00DB574B"/>
    <w:rsid w:val="00DB7175"/>
    <w:rsid w:val="00DC48B7"/>
    <w:rsid w:val="00DC48E2"/>
    <w:rsid w:val="00DD2F2E"/>
    <w:rsid w:val="00DD400A"/>
    <w:rsid w:val="00DD5544"/>
    <w:rsid w:val="00DD6334"/>
    <w:rsid w:val="00DE5C61"/>
    <w:rsid w:val="00DF079B"/>
    <w:rsid w:val="00DF1B9A"/>
    <w:rsid w:val="00E03674"/>
    <w:rsid w:val="00E173BE"/>
    <w:rsid w:val="00E210B3"/>
    <w:rsid w:val="00E42B7C"/>
    <w:rsid w:val="00E468D4"/>
    <w:rsid w:val="00E47082"/>
    <w:rsid w:val="00E4721D"/>
    <w:rsid w:val="00E64C73"/>
    <w:rsid w:val="00E65A85"/>
    <w:rsid w:val="00E67FE2"/>
    <w:rsid w:val="00E725D7"/>
    <w:rsid w:val="00E83E6E"/>
    <w:rsid w:val="00E87F37"/>
    <w:rsid w:val="00EB04CC"/>
    <w:rsid w:val="00EB6DD7"/>
    <w:rsid w:val="00EC49B0"/>
    <w:rsid w:val="00EC6677"/>
    <w:rsid w:val="00ED072B"/>
    <w:rsid w:val="00ED1A1A"/>
    <w:rsid w:val="00ED33E5"/>
    <w:rsid w:val="00ED6E4D"/>
    <w:rsid w:val="00EE2FAD"/>
    <w:rsid w:val="00EF054F"/>
    <w:rsid w:val="00F01A26"/>
    <w:rsid w:val="00F03BEA"/>
    <w:rsid w:val="00F04CCB"/>
    <w:rsid w:val="00F12890"/>
    <w:rsid w:val="00F310DC"/>
    <w:rsid w:val="00F323CF"/>
    <w:rsid w:val="00F43976"/>
    <w:rsid w:val="00F510C0"/>
    <w:rsid w:val="00F57E81"/>
    <w:rsid w:val="00F60DEF"/>
    <w:rsid w:val="00F622C5"/>
    <w:rsid w:val="00F62F2D"/>
    <w:rsid w:val="00F71196"/>
    <w:rsid w:val="00F83A78"/>
    <w:rsid w:val="00F83FFA"/>
    <w:rsid w:val="00F90A50"/>
    <w:rsid w:val="00F943E6"/>
    <w:rsid w:val="00F94761"/>
    <w:rsid w:val="00FA3F7A"/>
    <w:rsid w:val="00FA4DD7"/>
    <w:rsid w:val="00FB18E6"/>
    <w:rsid w:val="00FC1E8D"/>
    <w:rsid w:val="00FD4F47"/>
    <w:rsid w:val="00FD61A3"/>
    <w:rsid w:val="00FD69EA"/>
    <w:rsid w:val="00FD78D7"/>
    <w:rsid w:val="00FE50D4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45C0"/>
  <w15:chartTrackingRefBased/>
  <w15:docId w15:val="{B4F3DEFE-A7DA-400E-9E4F-76BB5A87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319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2DB3"/>
  </w:style>
  <w:style w:type="character" w:styleId="Strong">
    <w:name w:val="Strong"/>
    <w:basedOn w:val="DefaultParagraphFont"/>
    <w:uiPriority w:val="22"/>
    <w:qFormat/>
    <w:rsid w:val="00073853"/>
    <w:rPr>
      <w:b/>
      <w:bCs/>
    </w:rPr>
  </w:style>
  <w:style w:type="character" w:styleId="Hyperlink">
    <w:name w:val="Hyperlink"/>
    <w:basedOn w:val="DefaultParagraphFont"/>
    <w:uiPriority w:val="99"/>
    <w:unhideWhenUsed/>
    <w:rsid w:val="00180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4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10C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1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4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29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621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F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subtitle-A/chapter-II/part-200/subpart-D/section-200.307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chaels@saltlakecounty.go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C2BC-12BF-4E38-B0C9-517167B6FAB2}"/>
      </w:docPartPr>
      <w:docPartBody>
        <w:p w:rsidR="007D7870" w:rsidRDefault="007D7870">
          <w:r w:rsidRPr="00E37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E86711A7545D1A1C2FB8BDC6B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BABC-5C69-4D54-BEF1-37AF7E85FD1C}"/>
      </w:docPartPr>
      <w:docPartBody>
        <w:p w:rsidR="00B44449" w:rsidRDefault="00B44449" w:rsidP="00B44449">
          <w:pPr>
            <w:pStyle w:val="0BAE86711A7545D1A1C2FB8BDC6BAFA2"/>
          </w:pPr>
          <w:r w:rsidRPr="00E37F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8E445B79A4E3BBB4D4BBCA928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AF2A-27FB-4832-8FBE-9B35CE72B75D}"/>
      </w:docPartPr>
      <w:docPartBody>
        <w:p w:rsidR="00B44449" w:rsidRDefault="00B44449" w:rsidP="00B44449">
          <w:pPr>
            <w:pStyle w:val="8508E445B79A4E3BBB4D4BBCA928AAA7"/>
          </w:pPr>
          <w:r w:rsidRPr="00E37F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0"/>
    <w:rsid w:val="0012782C"/>
    <w:rsid w:val="00167C54"/>
    <w:rsid w:val="002B3BEE"/>
    <w:rsid w:val="002F200B"/>
    <w:rsid w:val="003479C4"/>
    <w:rsid w:val="003B16D2"/>
    <w:rsid w:val="004A5DA4"/>
    <w:rsid w:val="00635DFD"/>
    <w:rsid w:val="006D385C"/>
    <w:rsid w:val="00742868"/>
    <w:rsid w:val="0079424A"/>
    <w:rsid w:val="007D7870"/>
    <w:rsid w:val="009B5201"/>
    <w:rsid w:val="00AE30C6"/>
    <w:rsid w:val="00B44449"/>
    <w:rsid w:val="00B90AC7"/>
    <w:rsid w:val="00DC48B7"/>
    <w:rsid w:val="00E30E1D"/>
    <w:rsid w:val="00E47082"/>
    <w:rsid w:val="00EB04CC"/>
    <w:rsid w:val="00F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449"/>
    <w:rPr>
      <w:color w:val="666666"/>
    </w:rPr>
  </w:style>
  <w:style w:type="paragraph" w:customStyle="1" w:styleId="0BAE86711A7545D1A1C2FB8BDC6BAFA2">
    <w:name w:val="0BAE86711A7545D1A1C2FB8BDC6BAFA2"/>
    <w:rsid w:val="00B44449"/>
  </w:style>
  <w:style w:type="paragraph" w:customStyle="1" w:styleId="8508E445B79A4E3BBB4D4BBCA928AAA7">
    <w:name w:val="8508E445B79A4E3BBB4D4BBCA928AAA7"/>
    <w:rsid w:val="00B44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EC7F-921E-401A-A877-AA16A5B7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Littlefield</dc:creator>
  <cp:keywords/>
  <dc:description/>
  <cp:lastModifiedBy>Nicholas Rupp</cp:lastModifiedBy>
  <cp:revision>4</cp:revision>
  <cp:lastPrinted>2021-05-11T22:14:00Z</cp:lastPrinted>
  <dcterms:created xsi:type="dcterms:W3CDTF">2024-10-24T13:13:00Z</dcterms:created>
  <dcterms:modified xsi:type="dcterms:W3CDTF">2024-10-24T23:51:00Z</dcterms:modified>
</cp:coreProperties>
</file>